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media/image1.png" ContentType="image/png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rPr>
          <w:rFonts w:ascii="Calibri" w:hAnsi="Calibri" w:cs="Calibri" w:asciiTheme="minorHAnsi" w:cstheme="minorHAnsi" w:hAnsiTheme="minorHAnsi"/>
          <w:b/>
          <w:color w:val="000000"/>
        </w:rPr>
      </w:pPr>
      <w:r>
        <w:rPr>
          <w:rFonts w:cs="Calibri" w:ascii="Calibri" w:hAnsi="Calibri" w:asciiTheme="minorHAnsi" w:cstheme="minorHAnsi" w:hAnsiTheme="minorHAnsi"/>
          <w:b/>
          <w:color w:val="000000"/>
        </w:rPr>
        <w:t xml:space="preserve">Wymagania edukacyjne </w:t>
      </w:r>
      <w:r>
        <w:rPr>
          <w:rFonts w:cs="Calibri" w:ascii="Calibri" w:hAnsi="Calibri" w:asciiTheme="minorHAnsi" w:cstheme="minorHAnsi" w:hAnsiTheme="minorHAnsi"/>
          <w:b/>
          <w:i/>
          <w:color w:val="000000"/>
        </w:rPr>
        <w:t xml:space="preserve">Krok w biznes i zarządzanie. </w:t>
      </w:r>
      <w:r>
        <w:rPr>
          <w:rFonts w:cs="Calibri" w:ascii="Calibri" w:hAnsi="Calibri" w:asciiTheme="minorHAnsi" w:cstheme="minorHAnsi" w:hAnsiTheme="minorHAnsi"/>
          <w:b/>
          <w:i/>
        </w:rPr>
        <w:t>Zakres podstawowy</w:t>
      </w:r>
      <w:r>
        <w:rPr>
          <w:rFonts w:cs="Calibri" w:ascii="Calibri" w:hAnsi="Calibri" w:asciiTheme="minorHAnsi" w:cstheme="minorHAnsi" w:hAnsiTheme="minorHAnsi"/>
          <w:b/>
        </w:rPr>
        <w:t xml:space="preserve"> (klasa 1 lub klasa 2)</w:t>
      </w:r>
      <w:ins w:id="0" w:author="Nieznany autor" w:date="2025-06-24T12:00:51Z">
        <w:r>
          <w:rPr>
            <w:rFonts w:cs="Calibri" w:ascii="Calibri" w:hAnsi="Calibri" w:asciiTheme="minorHAnsi" w:cstheme="minorHAnsi" w:hAnsiTheme="minorHAnsi"/>
            <w:b/>
            <w:color w:val="000000"/>
          </w:rPr>
          <w:t>-</w:t>
        </w:r>
      </w:ins>
      <w:ins w:id="1" w:author="Nieznany autor" w:date="2025-06-24T12:00:51Z">
        <w:r>
          <w:rPr>
            <w:rFonts w:cs="Calibri" w:ascii="Calibri" w:hAnsi="Calibri" w:asciiTheme="minorHAnsi" w:cstheme="minorHAnsi" w:hAnsiTheme="minorHAnsi"/>
            <w:b/>
            <w:color w:val="000000"/>
          </w:rPr>
          <w:t>BSIS 2h/tyg.</w:t>
        </w:r>
      </w:ins>
    </w:p>
    <w:tbl>
      <w:tblPr>
        <w:tblW w:w="1473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947"/>
        <w:gridCol w:w="2947"/>
        <w:gridCol w:w="2947"/>
        <w:gridCol w:w="2947"/>
        <w:gridCol w:w="2948"/>
      </w:tblGrid>
      <w:tr>
        <w:trPr/>
        <w:tc>
          <w:tcPr>
            <w:tcW w:w="14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</w:rPr>
              <w:t>Wymagania na poszczególne oceny</w:t>
            </w:r>
          </w:p>
        </w:tc>
      </w:tr>
      <w:tr>
        <w:trPr/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konieczne</w:t>
            </w:r>
          </w:p>
          <w:p>
            <w:pPr>
              <w:pStyle w:val="ListParagraph"/>
              <w:spacing w:lineRule="auto" w:line="240" w:before="0" w:after="0"/>
              <w:ind w:hanging="0" w:left="0"/>
              <w:contextualSpacing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4"/>
                <w:szCs w:val="24"/>
              </w:rPr>
              <w:t>(ocena dopuszczająca)</w:t>
            </w:r>
          </w:p>
          <w:p>
            <w:pPr>
              <w:pStyle w:val="ListParagraph"/>
              <w:spacing w:lineRule="auto" w:line="240" w:before="0" w:after="0"/>
              <w:ind w:hanging="0" w:left="0"/>
              <w:contextualSpacing/>
              <w:jc w:val="center"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  <w:sz w:val="24"/>
                <w:szCs w:val="24"/>
              </w:rPr>
              <w:t>Uczeń: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podstawowe</w:t>
            </w:r>
          </w:p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(ocena dostateczna)</w:t>
            </w:r>
          </w:p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rozszerzające</w:t>
            </w:r>
          </w:p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b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(ocena dobra)</w:t>
            </w:r>
          </w:p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dopełniające</w:t>
            </w:r>
          </w:p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(ocena bardzo dobra)</w:t>
            </w:r>
          </w:p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</w:rPr>
              <w:t>Uczeń: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wykraczające</w:t>
            </w:r>
          </w:p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(ocena celująca)</w:t>
            </w:r>
          </w:p>
          <w:p>
            <w:pPr>
              <w:pStyle w:val="Normal"/>
              <w:widowControl w:val="false"/>
              <w:spacing w:before="0" w:after="0"/>
              <w:ind w:hanging="44" w:left="44"/>
              <w:jc w:val="center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</w:rPr>
              <w:t>Uczeń:</w:t>
            </w:r>
          </w:p>
        </w:tc>
      </w:tr>
      <w:tr>
        <w:trPr>
          <w:trHeight w:val="432" w:hRule="atLeast"/>
        </w:trPr>
        <w:tc>
          <w:tcPr>
            <w:tcW w:w="14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</w:rPr>
              <w:t>Osoba przedsiębiorcza</w:t>
            </w:r>
          </w:p>
        </w:tc>
      </w:tr>
      <w:tr>
        <w:trPr>
          <w:trHeight w:val="3967" w:hRule="atLeast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0"/>
              <w:ind w:hanging="0"/>
              <w:jc w:val="left"/>
              <w:rPr>
                <w:rFonts w:ascii="Calibri" w:hAnsi="Calibri" w:eastAsia="Calibri" w:cs="Calibri" w:asciiTheme="minorHAnsi" w:cstheme="minorHAnsi" w:eastAsiaTheme="minorHAnsi" w:hAnsiTheme="minorHAnsi"/>
                <w:lang w:eastAsia="en-US"/>
              </w:rPr>
            </w:pPr>
            <w:r>
              <w:rPr>
                <w:rFonts w:eastAsia="Calibri" w:cs="Calibri" w:ascii="Calibri" w:hAnsi="Calibri" w:asciiTheme="minorHAnsi" w:cstheme="minorHAnsi" w:eastAsiaTheme="minorHAnsi" w:hAnsiTheme="minorHAnsi"/>
                <w:lang w:eastAsia="en-US"/>
              </w:rPr>
              <w:t xml:space="preserve">• </w:t>
            </w:r>
            <w:r>
              <w:rPr>
                <w:rFonts w:eastAsia="Calibri" w:cs="Calibri" w:ascii="Calibri" w:hAnsi="Calibri" w:asciiTheme="minorHAnsi" w:cstheme="minorHAnsi" w:eastAsiaTheme="minorHAnsi" w:hAnsiTheme="minorHAnsi"/>
                <w:lang w:eastAsia="en-US"/>
              </w:rPr>
              <w:t>wyjaśnia, czym jest przedsiębiorczość,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 różnice między komunikacją społeczną </w:t>
              <w:br/>
              <w:t xml:space="preserve">a komunikacją interpersonalną, 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odróżnia komunikację werbalną od komunikacji niewerbalnej,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wyjaśnia, na czym polega wywieranie wpływu na ludzi,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0"/>
              <w:ind w:hanging="15"/>
              <w:jc w:val="left"/>
              <w:rPr>
                <w:rFonts w:ascii="Calibri" w:hAnsi="Calibri" w:eastAsia="Calibri" w:cs="Calibri" w:asciiTheme="minorHAnsi" w:cstheme="minorHAnsi" w:eastAsiaTheme="minorHAnsi" w:hAnsiTheme="minorHAnsi"/>
                <w:lang w:eastAsia="en-US"/>
              </w:rPr>
            </w:pPr>
            <w:r>
              <w:rPr>
                <w:rFonts w:eastAsia="Calibri" w:cs="Calibri" w:ascii="Calibri" w:hAnsi="Calibri" w:asciiTheme="minorHAnsi" w:cstheme="minorHAnsi" w:eastAsiaTheme="minorHAnsi" w:hAnsiTheme="minorHAnsi"/>
                <w:lang w:eastAsia="en-US"/>
              </w:rPr>
              <w:t xml:space="preserve">• </w:t>
            </w:r>
            <w:r>
              <w:rPr>
                <w:rFonts w:eastAsia="Calibri" w:cs="Calibri" w:ascii="Calibri" w:hAnsi="Calibri" w:asciiTheme="minorHAnsi" w:cstheme="minorHAnsi" w:eastAsiaTheme="minorHAnsi" w:hAnsiTheme="minorHAnsi"/>
                <w:lang w:eastAsia="en-US"/>
              </w:rPr>
              <w:t>wymienia cechy osoby przedsiębiorczej,</w:t>
            </w:r>
          </w:p>
          <w:p>
            <w:pPr>
              <w:pStyle w:val="Normal"/>
              <w:spacing w:before="0" w:after="0"/>
              <w:ind w:hanging="1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identyfikuje elementy, które składają się na kompetencje osoby przedsiębiorczej, 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15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wyjaśnia, czym są bariery komunikacyjne i podaje ich przykłady,</w:t>
            </w:r>
          </w:p>
          <w:p>
            <w:pPr>
              <w:pStyle w:val="Normal"/>
              <w:spacing w:before="0" w:after="0"/>
              <w:ind w:hanging="15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wymienia techniki pozytywnego wywierania wpływu na ludzi,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59" w:before="0" w:after="0"/>
              <w:ind w:hanging="0"/>
              <w:jc w:val="left"/>
              <w:rPr>
                <w:rFonts w:ascii="Calibri" w:hAnsi="Calibri" w:eastAsia="Calibri" w:cs="Calibri" w:asciiTheme="minorHAnsi" w:cstheme="minorHAnsi" w:eastAsiaTheme="minorHAnsi" w:hAnsiTheme="minorHAnsi"/>
                <w:lang w:eastAsia="en-US"/>
              </w:rPr>
            </w:pPr>
            <w:r>
              <w:rPr>
                <w:rFonts w:eastAsia="Calibri" w:cs="Calibri" w:ascii="Calibri" w:hAnsi="Calibri" w:asciiTheme="minorHAnsi" w:cstheme="minorHAnsi" w:eastAsiaTheme="minorHAnsi" w:hAnsiTheme="minorHAnsi"/>
                <w:lang w:eastAsia="en-US"/>
              </w:rPr>
              <w:t xml:space="preserve">• </w:t>
            </w:r>
            <w:r>
              <w:rPr>
                <w:rFonts w:eastAsia="Calibri" w:cs="Calibri" w:ascii="Calibri" w:hAnsi="Calibri" w:asciiTheme="minorHAnsi" w:cstheme="minorHAnsi" w:eastAsiaTheme="minorHAnsi" w:hAnsiTheme="minorHAnsi"/>
                <w:lang w:eastAsia="en-US"/>
              </w:rPr>
              <w:t>identyfikuje swoje mocne i słabe strony, a następnie posiadane cechy osoby przedsiębiorczej,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określa własne kompetencje przedsiębiorcze,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określa, jakie znaczenie ma umiejętność komunikacji jako element kompetencji przedsiębiorczych,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rPr/>
            </w:pPr>
            <w:r>
              <w:rPr>
                <w:rFonts w:cs="Calibri" w:cstheme="minorHAnsi"/>
                <w:sz w:val="24"/>
                <w:szCs w:val="24"/>
              </w:rPr>
              <w:t xml:space="preserve">• </w:t>
            </w:r>
            <w:r>
              <w:rPr>
                <w:rFonts w:cs="Calibri" w:cstheme="minorHAnsi"/>
                <w:sz w:val="24"/>
                <w:szCs w:val="24"/>
              </w:rPr>
              <w:t>wymienia zasady skutecznych negocjacji,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określa związek między zachowaniami osoby przedsiębiorczej a szansami, które stwarza jej gospodarka rynkowa,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rozpoznaje wybrane techniki manipulacji </w:t>
              <w:br/>
              <w:t>i stosuje sposoby obrony przed manipulacją,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opracowuje plan rozwoju własnych kompetencji przedsiębiorczych,</w:t>
            </w:r>
          </w:p>
          <w:p>
            <w:pPr>
              <w:pStyle w:val="ListParagraph"/>
              <w:spacing w:lineRule="auto" w:line="240" w:before="0" w:after="0"/>
              <w:ind w:hanging="0" w:left="0"/>
              <w:contextual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559" w:hRule="atLeast"/>
        </w:trPr>
        <w:tc>
          <w:tcPr>
            <w:tcW w:w="14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 xml:space="preserve">Podejmowanie decyzji, praca zespołowa i kreatywne myślenie </w:t>
            </w:r>
          </w:p>
        </w:tc>
      </w:tr>
      <w:tr>
        <w:trPr>
          <w:trHeight w:val="978" w:hRule="atLeast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wyjaśnia, na czym polega zarządzanie czasem,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 znaczenie pracy zespołowej,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wyjaśnia, czym są innowacje,</w:t>
            </w:r>
          </w:p>
          <w:p>
            <w:pPr>
              <w:pStyle w:val="Normal"/>
              <w:spacing w:lineRule="auto" w:line="259" w:before="0" w:after="0"/>
              <w:ind w:hanging="0"/>
              <w:jc w:val="left"/>
              <w:rPr>
                <w:rFonts w:ascii="Calibri" w:hAnsi="Calibri" w:eastAsia="Calibri" w:cs="Calibri" w:asciiTheme="minorHAnsi" w:cstheme="minorHAnsi" w:eastAsiaTheme="minorHAnsi" w:hAnsiTheme="minorHAnsi"/>
                <w:lang w:eastAsia="en-US"/>
              </w:rPr>
            </w:pPr>
            <w:r>
              <w:rPr>
                <w:rFonts w:eastAsia="Calibri" w:cs="Calibri" w:cstheme="minorHAnsi" w:eastAsiaTheme="minorHAnsi" w:ascii="Calibri" w:hAnsi="Calibri"/>
                <w:lang w:eastAsia="en-US"/>
              </w:rPr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charakteryzuje etapy podejmowania decyzji,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wyjaśnia, na czym polega kreatywne myślenie </w:t>
              <w:br/>
              <w:t xml:space="preserve">i dlaczego pomaga ono </w:t>
              <w:br/>
              <w:t>w rozpoznawaniu szans rynkowych,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charakteryzuje główne bariery ograniczające kreatywne myślenie,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rozróżnia rodzaje innowacji,</w:t>
            </w:r>
          </w:p>
          <w:p>
            <w:pPr>
              <w:pStyle w:val="Normal"/>
              <w:spacing w:lineRule="auto" w:line="259" w:before="0" w:after="0"/>
              <w:ind w:hanging="15"/>
              <w:jc w:val="left"/>
              <w:rPr>
                <w:rFonts w:ascii="Calibri" w:hAnsi="Calibri" w:eastAsia="Calibri" w:cs="Calibri" w:asciiTheme="minorHAnsi" w:cstheme="minorHAnsi" w:eastAsia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przykłady źródeł innowacji,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stosuje wybrane metody wspomagające podejmowanie decyzji (np. burzę mózgów),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stosuje wybrane techniki pobudzające kreatywność,</w:t>
            </w:r>
          </w:p>
          <w:p>
            <w:pPr>
              <w:pStyle w:val="Normal"/>
              <w:spacing w:lineRule="auto" w:line="259" w:before="0" w:after="0"/>
              <w:ind w:hanging="0"/>
              <w:jc w:val="left"/>
              <w:rPr>
                <w:rFonts w:ascii="Calibri" w:hAnsi="Calibri" w:eastAsia="Calibri" w:cs="Calibri" w:asciiTheme="minorHAnsi" w:cstheme="minorHAnsi" w:eastAsiaTheme="minorHAnsi" w:hAnsiTheme="minorHAnsi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 na podstawie wybranych przykładów, jak innowacje wpływają na zdolności konkurencyjne przedsiębiorstw,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stosuje wybrane techniki zarządzania czasem (m.in. planuje zadania </w:t>
              <w:br/>
              <w:t xml:space="preserve">z uwzględnieniem swoich ról życiowych), 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rozpoznaje i omawia bariery oraz problemy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br/>
              <w:t xml:space="preserve">w tworzeniu </w:t>
              <w:br/>
              <w:t>i funkcjonowaniu zespołów,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• </w:t>
            </w:r>
            <w:r>
              <w:rPr>
                <w:rFonts w:cs="Calibri" w:cstheme="minorHAnsi"/>
                <w:sz w:val="24"/>
                <w:szCs w:val="24"/>
              </w:rPr>
              <w:t>organizuje jako lider pracę hipotetycznego zespołu,</w:t>
            </w:r>
          </w:p>
        </w:tc>
      </w:tr>
      <w:tr>
        <w:trPr>
          <w:trHeight w:val="412" w:hRule="atLeast"/>
        </w:trPr>
        <w:tc>
          <w:tcPr>
            <w:tcW w:w="14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rPr>
                <w:rFonts w:cs="Calibri" w:cs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Zarządzanie projektami</w:t>
            </w:r>
          </w:p>
        </w:tc>
      </w:tr>
      <w:tr>
        <w:trPr>
          <w:trHeight w:val="983" w:hRule="atLeast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 istotę projektu,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przykładowe cechy lidera zespołu projektowego,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możliwe źródła finansowania projektu,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charakteryzuje czynniki decydujące o dobrej organizacji pracy zespołu,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charakteryzuje role w projekcie,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14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definiuje cele projektu za pomocą metody SMART,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określa i charakteryzuje poszczególne etapy projektu na wybranym przykładzie,</w:t>
            </w:r>
          </w:p>
          <w:p>
            <w:pPr>
              <w:pStyle w:val="Normal"/>
              <w:spacing w:before="0" w:after="0"/>
              <w:ind w:hanging="14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14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przygotowuje strukturę prac projektowych, w tym określa zadania projektowe,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określa zadania i role poszczególnych członków zespołu na przykładzie wybranego projektu,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przygotowuje harmonogram i prosty budżet projektu,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weryfikuje na wybranym przykładzie harmonogram </w:t>
              <w:br/>
              <w:t xml:space="preserve">i budżet projektu oraz wprowadza konieczne zmiany w harmonogramie </w:t>
              <w:br/>
              <w:t>i budżecie,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identyfikuje główne problemy oraz ryzyka pojawiające się podczas realizacji projektu, </w:t>
              <w:br/>
              <w:t>a następnie dokonuje ich analizy w sprawozdaniu cząstkowym,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przygotowuje sprawozdanie z realizacji wybranego projektu,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473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947"/>
        <w:gridCol w:w="2947"/>
        <w:gridCol w:w="2947"/>
        <w:gridCol w:w="2947"/>
        <w:gridCol w:w="2948"/>
      </w:tblGrid>
      <w:tr>
        <w:trPr>
          <w:trHeight w:val="411" w:hRule="atLeast"/>
        </w:trPr>
        <w:tc>
          <w:tcPr>
            <w:tcW w:w="14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ageBreakBefore/>
              <w:spacing w:before="0" w:after="0"/>
              <w:ind w:hanging="0"/>
              <w:jc w:val="left"/>
              <w:rPr>
                <w:rFonts w:cs="Calibri" w:cs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Gospodarka rynkowa</w:t>
            </w:r>
          </w:p>
        </w:tc>
      </w:tr>
      <w:tr>
        <w:trPr>
          <w:trHeight w:val="1408" w:hRule="atLeast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wyjaśnia, na czym polega rozwój społeczno-</w:t>
              <w:br/>
              <w:t>-gospodarczy,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przejawy współczesnego patriotyzmu gospodarczego w życiu codziennym,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filary gospodarki rynkowej i je charakteryzuje,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wyjaśnia, czym są budżet państwa, nadwyżka budżetowa, deficyt budżetowy i dług publiczny, 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wyjaśnia, czym jest rynek </w:t>
              <w:br/>
              <w:t xml:space="preserve">i jakie pełni funkcje </w:t>
              <w:br/>
              <w:t>w gospodarce,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wyjaśnia, na czym polega prawo popytu i prawo podaży,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 znaczenie pojęć: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konsument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gwarancja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reklamacja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zakupy na odległość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</w:p>
          <w:p>
            <w:pPr>
              <w:pStyle w:val="Normal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określa rolę przedsiębiorczości </w:t>
              <w:br/>
              <w:t>w rozwoju społeczno-</w:t>
              <w:br/>
              <w:t>-gospodarczym w skali lokalnej, regionalnej, krajowej i globalnej,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wykazuje zalety gospodarki rynkowej,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analizuje dochody </w:t>
              <w:br/>
              <w:t xml:space="preserve">i wydatki budżetu państwa </w:t>
              <w:br/>
              <w:t>i przykładowej jednostki samorządu terytorialnego,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klasyfikuje rodzaje rynków według wybranych kryteriów,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charakteryzuje pozacenowe czynniki kształtujące wielkość popytu,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charakteryzuje pozacenowe czynniki kształtujące wielkość podaży,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charakteryzuje podstawowe prawa konsumenta,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14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omawia podstawowe parametry charakteryzujące gospodarkę (PKB, inflację, zatrudnienie, bezrobocie),</w:t>
            </w:r>
          </w:p>
          <w:p>
            <w:pPr>
              <w:pStyle w:val="Normal"/>
              <w:spacing w:before="0" w:after="0"/>
              <w:ind w:hanging="14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 wpływ deficytu budżetowego i długu publicznego na funkcjonowanie państwa </w:t>
              <w:br/>
              <w:t>i gospodarki,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14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charakteryzuje główne modele struktur rynkowych (monopol, oligopol, konkurencję monopolistyczną, konkurencję doskonałą),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14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 zjawiska nadwyżki rynkowej </w:t>
              <w:br/>
              <w:t>i niedoboru rynkowego,</w:t>
            </w:r>
          </w:p>
          <w:p>
            <w:pPr>
              <w:pStyle w:val="Normal"/>
              <w:spacing w:before="0" w:after="0"/>
              <w:ind w:hanging="14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instytucje zajmujące się ochroną konsumentów oraz określa cele i zadania tych instytucji,</w:t>
            </w:r>
          </w:p>
          <w:p>
            <w:pPr>
              <w:pStyle w:val="Normal"/>
              <w:spacing w:before="0" w:after="0"/>
              <w:ind w:hanging="14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określa, czym jest patriotyzm zakupowy oraz jakie są jego przejawy </w:t>
              <w:br/>
              <w:t>w życiu codziennym,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określa zależności między podmiotami gospodarki rynkowej,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analizuje na przykładzie przebieg krzywej podaży </w:t>
              <w:br/>
              <w:t>i krzywej popytu,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podaje różnice między reklamacją niezgodności towaru z umową </w:t>
              <w:br/>
              <w:t>a gwarancją,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wykazuje negatywne skutki ograniczonej konkurencji i potrzebę przeciwdziałania jej,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wyznacza na prostych przykładach punkt równowagi rynkowej,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sporządza przykładową reklamację,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473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947"/>
        <w:gridCol w:w="2947"/>
        <w:gridCol w:w="2947"/>
        <w:gridCol w:w="2947"/>
        <w:gridCol w:w="2948"/>
      </w:tblGrid>
      <w:tr>
        <w:trPr>
          <w:trHeight w:val="430" w:hRule="atLeast"/>
        </w:trPr>
        <w:tc>
          <w:tcPr>
            <w:tcW w:w="14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ageBreakBefore/>
              <w:spacing w:before="0" w:after="0"/>
              <w:ind w:hanging="0"/>
              <w:jc w:val="left"/>
              <w:rPr>
                <w:rFonts w:cs="Calibri" w:cs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Finanse osobiste</w:t>
            </w:r>
          </w:p>
        </w:tc>
      </w:tr>
      <w:tr>
        <w:trPr>
          <w:trHeight w:val="1408" w:hRule="atLeast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wyjaśnia, czym jest pieniądz,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wyjaśnia, czym jest postawa wobec pieniędzy,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wymienia i wyjaśnia podstawowe zasady tworzenia budżetu gospodarstwa domowego,</w:t>
            </w:r>
          </w:p>
          <w:p>
            <w:pPr>
              <w:pStyle w:val="Normal"/>
              <w:tabs>
                <w:tab w:val="clear" w:pos="708"/>
                <w:tab w:val="left" w:pos="-70" w:leader="none"/>
                <w:tab w:val="left" w:pos="72" w:leader="none"/>
                <w:tab w:val="left" w:pos="130" w:leader="none"/>
              </w:tabs>
              <w:spacing w:before="0" w:after="60"/>
              <w:ind w:hanging="0" w:left="18"/>
              <w:contextualSpacing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 xml:space="preserve">wyjaśnia znaczenie pojęć: </w:t>
            </w:r>
            <w:r>
              <w:rPr>
                <w:rFonts w:cs="Calibri" w:ascii="Calibri" w:hAnsi="Calibri"/>
                <w:i/>
              </w:rPr>
              <w:t>podatki</w:t>
            </w:r>
            <w:r>
              <w:rPr>
                <w:rFonts w:cs="Calibri" w:ascii="Calibri" w:hAnsi="Calibri"/>
              </w:rPr>
              <w:t xml:space="preserve">, </w:t>
            </w:r>
            <w:r>
              <w:rPr>
                <w:rFonts w:cs="Calibri" w:ascii="Calibri" w:hAnsi="Calibri"/>
                <w:i/>
              </w:rPr>
              <w:t>osoba fizyczna</w:t>
            </w:r>
            <w:r>
              <w:rPr>
                <w:rFonts w:cs="Calibri" w:ascii="Calibri" w:hAnsi="Calibri"/>
              </w:rPr>
              <w:t xml:space="preserve">, </w:t>
            </w:r>
            <w:r>
              <w:rPr>
                <w:rFonts w:cs="Calibri" w:ascii="Calibri" w:hAnsi="Calibri"/>
                <w:i/>
              </w:rPr>
              <w:t>osoba</w:t>
            </w:r>
            <w:r>
              <w:rPr>
                <w:rFonts w:cs="Calibri" w:ascii="Calibri" w:hAnsi="Calibri"/>
              </w:rPr>
              <w:t xml:space="preserve"> </w:t>
            </w:r>
            <w:r>
              <w:rPr>
                <w:rFonts w:cs="Calibri" w:ascii="Calibri" w:hAnsi="Calibri"/>
                <w:i/>
              </w:rPr>
              <w:t>prawna</w:t>
            </w:r>
            <w:r>
              <w:rPr>
                <w:rFonts w:cs="Calibri" w:ascii="Calibri" w:hAnsi="Calibri"/>
              </w:rPr>
              <w:t>,</w:t>
            </w:r>
          </w:p>
          <w:p>
            <w:pPr>
              <w:pStyle w:val="Normal"/>
              <w:tabs>
                <w:tab w:val="clear" w:pos="708"/>
                <w:tab w:val="left" w:pos="-70" w:leader="none"/>
                <w:tab w:val="left" w:pos="72" w:leader="none"/>
                <w:tab w:val="left" w:pos="130" w:leader="none"/>
              </w:tabs>
              <w:spacing w:before="0" w:after="60"/>
              <w:ind w:hanging="0" w:left="18"/>
              <w:contextualSpacing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wymienia podstawowe rodzaje podatków w Polsce,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130" w:leader="none"/>
              </w:tabs>
              <w:spacing w:before="0" w:after="0"/>
              <w:ind w:hanging="0" w:left="-12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wyjaśnia, kto i od czego płaci podatek PIT,</w:t>
            </w:r>
          </w:p>
          <w:p>
            <w:pPr>
              <w:pStyle w:val="Normal"/>
              <w:tabs>
                <w:tab w:val="clear" w:pos="708"/>
                <w:tab w:val="left" w:pos="0" w:leader="none"/>
                <w:tab w:val="left" w:pos="130" w:leader="none"/>
              </w:tabs>
              <w:spacing w:before="0" w:after="0"/>
              <w:ind w:hanging="0" w:left="-12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definiuje dochód, przychód i kwotę wolną od podatku,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16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wymienia cechy pieniądza,</w:t>
            </w:r>
          </w:p>
          <w:p>
            <w:pPr>
              <w:pStyle w:val="Normal"/>
              <w:spacing w:before="0" w:after="0"/>
              <w:ind w:hanging="16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rozróżnia wybrane typy postaw ludzi wobec pieniędzy,</w:t>
            </w:r>
          </w:p>
          <w:p>
            <w:pPr>
              <w:pStyle w:val="Normal"/>
              <w:spacing w:before="0" w:after="0"/>
              <w:ind w:hanging="16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wymienia zalety i wady wybranych typów postaw ludzi wobec pieniędzy,</w:t>
            </w:r>
          </w:p>
          <w:p>
            <w:pPr>
              <w:pStyle w:val="Normal"/>
              <w:spacing w:before="0" w:after="0"/>
              <w:ind w:hanging="16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 xml:space="preserve">określa podstawowe kategorie dochodów </w:t>
              <w:br/>
              <w:t>i wydatków gospodarstwa domowego,</w:t>
            </w:r>
          </w:p>
          <w:p>
            <w:pPr>
              <w:pStyle w:val="Normal"/>
              <w:tabs>
                <w:tab w:val="clear" w:pos="708"/>
                <w:tab w:val="left" w:pos="-70" w:leader="none"/>
                <w:tab w:val="left" w:pos="72" w:leader="none"/>
                <w:tab w:val="left" w:pos="130" w:leader="none"/>
              </w:tabs>
              <w:spacing w:before="0" w:after="60"/>
              <w:ind w:hanging="16" w:left="18"/>
              <w:contextualSpacing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określa i omawia funkcje podatków,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przedstawia sposoby obliczania podatku PIT,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 xml:space="preserve">charakteryzuje funkcje </w:t>
              <w:br/>
              <w:t>i formy pieniądza,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wyjaśnia zjawisko inflacji,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określa własną postawę wobec pieniędzy,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wyjaśnia, czym jest dojrzałość finansowa,</w:t>
            </w:r>
          </w:p>
          <w:p>
            <w:pPr>
              <w:pStyle w:val="Normal"/>
              <w:tabs>
                <w:tab w:val="clear" w:pos="708"/>
                <w:tab w:val="left" w:pos="-70" w:leader="none"/>
                <w:tab w:val="left" w:pos="130" w:leader="none"/>
              </w:tabs>
              <w:spacing w:before="0" w:after="0"/>
              <w:ind w:hanging="0"/>
              <w:contextualSpacing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omawia praktyczne sposoby zarządzania budżetem domowym,</w:t>
            </w:r>
          </w:p>
          <w:p>
            <w:pPr>
              <w:pStyle w:val="Normal"/>
              <w:tabs>
                <w:tab w:val="clear" w:pos="708"/>
                <w:tab w:val="left" w:pos="-70" w:leader="none"/>
                <w:tab w:val="left" w:pos="72" w:leader="none"/>
                <w:tab w:val="left" w:pos="130" w:leader="none"/>
              </w:tabs>
              <w:spacing w:before="0" w:after="60"/>
              <w:ind w:hanging="0" w:left="18"/>
              <w:contextualSpacing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wymienia i opisuje podatki opłacane przez członków gospodarstwa domowego,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dobiera sposób rozliczeń podatku PIT i ulgi możliwe do zastosowania,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 xml:space="preserve">omawia obieg pieniądza </w:t>
              <w:br/>
              <w:t>w gospodarce,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podaje przyczyny i skutki inflacji,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charakteryzuje poziomy dojrzałości finansowej,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 xml:space="preserve">formułuje rady dotyczące unikania spirali zadłużenia oraz możliwości wyjścia </w:t>
              <w:br/>
              <w:t>z niej,</w:t>
            </w:r>
          </w:p>
          <w:p>
            <w:pPr>
              <w:pStyle w:val="Normal"/>
              <w:tabs>
                <w:tab w:val="clear" w:pos="708"/>
                <w:tab w:val="left" w:pos="-70" w:leader="none"/>
                <w:tab w:val="left" w:pos="72" w:leader="none"/>
                <w:tab w:val="left" w:pos="130" w:leader="none"/>
              </w:tabs>
              <w:spacing w:before="0" w:after="60"/>
              <w:ind w:hanging="0" w:left="18"/>
              <w:contextualSpacing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charakteryzuje rolę podatku VAT,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wymienia sposoby przeciwdziałania inflacji,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wyjaśnia, czym jest inteligencja finansowa,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• </w:t>
            </w:r>
            <w:r>
              <w:rPr>
                <w:rFonts w:cs="Calibri" w:ascii="Calibri" w:hAnsi="Calibri"/>
              </w:rPr>
              <w:t>omawia wpływ podatków na funkcjonowanie gospodarki, przedsiębiorstw oraz gospodarstw domowych,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73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947"/>
        <w:gridCol w:w="2947"/>
        <w:gridCol w:w="2947"/>
        <w:gridCol w:w="2947"/>
        <w:gridCol w:w="2948"/>
      </w:tblGrid>
      <w:tr>
        <w:trPr>
          <w:trHeight w:val="325" w:hRule="atLeast"/>
        </w:trPr>
        <w:tc>
          <w:tcPr>
            <w:tcW w:w="14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Usługi finansowe i ubezpieczenia społeczne</w:t>
            </w:r>
          </w:p>
        </w:tc>
      </w:tr>
      <w:tr>
        <w:trPr>
          <w:trHeight w:val="3251" w:hRule="atLeast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dokonuje podziału instytucji rynku finansowego w Polsce,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 znaczenie terminów: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limit debetowy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kapitalizacja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odsetek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karta płatnicza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gwarancja depozytów</w:t>
            </w:r>
            <w:r>
              <w:rPr>
                <w:rFonts w:cs="Calibri" w:ascii="Calibri" w:hAnsi="Calibri" w:asciiTheme="minorHAnsi" w:cstheme="minorHAnsi" w:hAnsiTheme="minorHAnsi"/>
              </w:rPr>
              <w:t>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podstawowe rodzaje usług bankowych,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wymienia i rozumie podstawowe zasady bezpiecznego korzystania </w:t>
              <w:br/>
              <w:t>z bankowości elektronicznej,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 znaczenie pojęć: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kredyt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kredyt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konsumencki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rzeczywista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roczna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stopa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oprocentowania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pożyczka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zastaw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hipoteczny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zdolność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kredytowa</w:t>
            </w:r>
            <w:r>
              <w:rPr>
                <w:rFonts w:cs="Calibri" w:ascii="Calibri" w:hAnsi="Calibri" w:asciiTheme="minorHAnsi" w:cstheme="minorHAnsi" w:hAnsiTheme="minorHAnsi"/>
              </w:rPr>
              <w:t>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identyfikuje rodzaje kredytów według różnych kryteriów,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wymienia zasady bezpieczeństwa i zagrożenia przy korzystaniu z systemów elektronicznych związanych kredytami,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wyjaśnia, czym jest ubezpieczenie,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 znaczenie pojęć: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ubezpieczyciel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ubezpieczony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polisa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ubezpieczeniowa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ogólne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warunki ubezpieczenia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suma ubezpieczenia</w:t>
            </w:r>
            <w:r>
              <w:rPr>
                <w:rFonts w:cs="Calibri" w:ascii="Calibri" w:hAnsi="Calibri" w:asciiTheme="minorHAnsi" w:cstheme="minorHAnsi" w:hAnsiTheme="minorHAnsi"/>
              </w:rPr>
              <w:t>,</w:t>
            </w:r>
          </w:p>
          <w:p>
            <w:pPr>
              <w:pStyle w:val="ListParagraph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wymienia i rozumie zasady bezpieczeństwa i zagrożenia przy korzystaniu </w:t>
              <w:br/>
              <w:t>z elektronicznych usług ubezpieczeniowych,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sposoby oszczędzania na emeryturę,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6" w:leader="none"/>
              </w:tabs>
              <w:spacing w:before="0" w:after="0"/>
              <w:ind w:hanging="6" w:left="6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przedstawia międzysektorowe instytucje rynku finansowego </w:t>
              <w:br/>
              <w:t>w Polsce,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6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rozróżnia rodzaje kont osobistych,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6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porównuje oferty wybranych usług bankowych,</w:t>
            </w:r>
          </w:p>
          <w:p>
            <w:pPr>
              <w:pStyle w:val="Normal"/>
              <w:tabs>
                <w:tab w:val="clear" w:pos="708"/>
                <w:tab w:val="left" w:pos="6" w:leader="none"/>
                <w:tab w:val="left" w:pos="111" w:leader="none"/>
              </w:tabs>
              <w:spacing w:before="0" w:after="0"/>
              <w:ind w:hanging="6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omawia podstawowe prawa przysługujące kredytobiorcy w wypadku umowy kredytu konsumenckiego,</w:t>
            </w:r>
          </w:p>
          <w:p>
            <w:pPr>
              <w:pStyle w:val="Normal"/>
              <w:tabs>
                <w:tab w:val="clear" w:pos="708"/>
                <w:tab w:val="left" w:pos="6" w:leader="none"/>
                <w:tab w:val="left" w:pos="111" w:leader="none"/>
              </w:tabs>
              <w:spacing w:before="0" w:after="0"/>
              <w:ind w:hanging="6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najważniejsze kryteria oceny zdolności kredytowej stosowane przez banki,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6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podaje różnice między kredytem a pożyczką,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6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porównuje oferty banków i pozabankowych instytucji pożyczkowych w zakresie kredytów i pożyczek,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6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charakteryzuje rodzaje ubezpieczeń według różnych kryteriów,</w:t>
            </w:r>
          </w:p>
          <w:p>
            <w:pPr>
              <w:pStyle w:val="Normal"/>
              <w:spacing w:before="0" w:after="0"/>
              <w:ind w:hanging="6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porównuje oferty zakładów ubezpieczeń na przykładzie ubezpieczenia nieruchomości,</w:t>
            </w:r>
          </w:p>
          <w:p>
            <w:pPr>
              <w:pStyle w:val="ListParagraph"/>
              <w:tabs>
                <w:tab w:val="clear" w:pos="708"/>
                <w:tab w:val="left" w:pos="0" w:leader="none"/>
                <w:tab w:val="left" w:pos="13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 w:cstheme="minorHAnsi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 zasady funkcjonowania lokat bankowych, wymienia </w:t>
              <w:br/>
              <w:t>i charakteryzuje ich rodzaje,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identyfikuje rodzaje kart płatniczych,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 zasady wyboru najlepszej lokaty, </w:t>
              <w:br/>
              <w:t>z uwzględnieniem realnej stopy procentowej,</w:t>
            </w:r>
          </w:p>
          <w:p>
            <w:pPr>
              <w:pStyle w:val="ListParagraph"/>
              <w:tabs>
                <w:tab w:val="clear" w:pos="708"/>
                <w:tab w:val="left" w:pos="0" w:leader="none"/>
                <w:tab w:val="left" w:pos="111" w:leader="none"/>
                <w:tab w:val="left" w:pos="253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ocenia mo</w:t>
            </w:r>
            <w:r>
              <w:rPr>
                <w:rFonts w:eastAsia="TimesNewRoman" w:cs="Calibri" w:ascii="Calibri" w:hAnsi="Calibri" w:asciiTheme="minorHAnsi" w:cstheme="minorHAnsi" w:hAnsiTheme="minorHAnsi"/>
                <w:sz w:val="24"/>
                <w:szCs w:val="24"/>
              </w:rPr>
              <w:t>ż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liwo</w:t>
            </w:r>
            <w:r>
              <w:rPr>
                <w:rFonts w:eastAsia="TimesNewRoman" w:cs="Calibri" w:ascii="Calibri" w:hAnsi="Calibri" w:asciiTheme="minorHAnsi" w:cstheme="minorHAnsi" w:hAnsiTheme="minorHAnsi"/>
                <w:sz w:val="24"/>
                <w:szCs w:val="24"/>
              </w:rPr>
              <w:t xml:space="preserve">ść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spłaty zaci</w:t>
            </w:r>
            <w:r>
              <w:rPr>
                <w:rFonts w:eastAsia="TimesNewRoman" w:cs="Calibri" w:ascii="Calibri" w:hAnsi="Calibri" w:asciiTheme="minorHAnsi" w:cstheme="minorHAnsi" w:hAnsiTheme="minorHAnsi"/>
                <w:sz w:val="24"/>
                <w:szCs w:val="24"/>
              </w:rPr>
              <w:t>ą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gni</w:t>
            </w:r>
            <w:r>
              <w:rPr>
                <w:rFonts w:eastAsia="TimesNewRoman" w:cs="Calibri" w:ascii="Calibri" w:hAnsi="Calibri" w:asciiTheme="minorHAnsi" w:cstheme="minorHAnsi" w:hAnsiTheme="minorHAnsi"/>
                <w:sz w:val="24"/>
                <w:szCs w:val="24"/>
              </w:rPr>
              <w:t>ę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tego kredytu przy okre</w:t>
            </w:r>
            <w:r>
              <w:rPr>
                <w:rFonts w:eastAsia="TimesNewRoman" w:cs="Calibri" w:ascii="Calibri" w:hAnsi="Calibri" w:asciiTheme="minorHAnsi" w:cstheme="minorHAnsi" w:hAnsiTheme="minorHAnsi"/>
                <w:sz w:val="24"/>
                <w:szCs w:val="24"/>
              </w:rPr>
              <w:t>ś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lonym dochodzie,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wskazuje rolę Biura Informacji Kredytowej (BIK) w procesie przyznawania kredytów,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 relację zakresu ochrony i sumy ubezpieczenia do wysokości składki,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charakteryzuje system zabezpieczenia społecznego (ubezpieczenia społeczne </w:t>
              <w:br/>
              <w:t>i zdrowotne),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charakteryzuje wybrane rodzaje ubezpieczeń osobowych,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charakteryzuje najważniejsze instytucje rynku finansowego w Polsce oraz objaśnia ich znaczenie </w:t>
              <w:br/>
              <w:t xml:space="preserve">w funkcjonowaniu gospodarki, przedsiębiorstw </w:t>
              <w:br/>
              <w:t>i konsumentów,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 konieczność wczesnego rozpoczęcia systematycznego oszczędzania i inwestowania środków finansowych na emeryturę,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analizuje przykładową umowę pożyczki,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b/>
                <w:bCs/>
                <w:color w:val="000000"/>
                <w:sz w:val="16"/>
                <w:szCs w:val="16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14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Defaul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Oszczędzanie i inwestowanie</w:t>
            </w:r>
          </w:p>
        </w:tc>
      </w:tr>
      <w:tr>
        <w:trPr>
          <w:trHeight w:val="2825" w:hRule="atLeast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 znaczenie pojęć: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inwestowanie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oszczędzanie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instrument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finansowy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papiery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wartościowe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obligacje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akcje</w:t>
            </w:r>
            <w:r>
              <w:rPr>
                <w:rFonts w:cs="Calibri" w:ascii="Calibri" w:hAnsi="Calibri" w:asciiTheme="minorHAnsi" w:cstheme="minorHAnsi" w:hAnsiTheme="minorHAnsi"/>
              </w:rPr>
              <w:t>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 znaczenie pojęć: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makler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indeks giełdowy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ceduła giełdowa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hossa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bessa</w:t>
            </w:r>
            <w:r>
              <w:rPr>
                <w:rFonts w:cs="Calibri" w:ascii="Calibri" w:hAnsi="Calibri" w:asciiTheme="minorHAnsi" w:cstheme="minorHAnsi" w:hAnsiTheme="minorHAnsi"/>
              </w:rPr>
              <w:t>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charakteryzuje instytucje rynku kapitałowego w Polsce,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określa miejsce GPW </w:t>
              <w:br/>
              <w:t>w systemie rynku kapitałowego,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wyjaśnia, czym są fundusze inwestycyjne,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 znaczenie pojęć: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jednostka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uczestnictwa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certyfikat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inwestycyjny</w:t>
            </w:r>
            <w:r>
              <w:rPr>
                <w:rFonts w:cs="Calibri" w:ascii="Calibri" w:hAnsi="Calibri" w:asciiTheme="minorHAnsi" w:cstheme="minorHAnsi" w:hAnsiTheme="minorHAnsi"/>
              </w:rPr>
              <w:t>,</w:t>
            </w:r>
          </w:p>
          <w:p>
            <w:pPr>
              <w:pStyle w:val="ListParagraph"/>
              <w:tabs>
                <w:tab w:val="clear" w:pos="708"/>
                <w:tab w:val="left" w:pos="0" w:leader="none"/>
                <w:tab w:val="left" w:pos="130" w:leader="none"/>
              </w:tabs>
              <w:spacing w:lineRule="auto" w:line="240" w:before="0" w:after="0"/>
              <w:ind w:hanging="0" w:left="0"/>
              <w:contextualSpacing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wymienia i charakteryzuje postawy oszczędzających </w:t>
              <w:br/>
              <w:t>i inwestorów,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identyfikuje rodzaje inwestycji według różnych kryteriów (przedmiot inwestycji, podmiot inwestowania), 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omawia rynki giełdowe na GPW,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charakteryzuje rodzaje funduszy inwestycyjnych, uwzględniając potencjalne zyski roczne oraz ryzyko wystąpienia strat,</w:t>
            </w:r>
          </w:p>
          <w:p>
            <w:pPr>
              <w:pStyle w:val="ListParagraph"/>
              <w:tabs>
                <w:tab w:val="clear" w:pos="708"/>
                <w:tab w:val="left" w:pos="0" w:leader="none"/>
                <w:tab w:val="left" w:pos="13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color w:val="000000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charakteryzuje prawdziwego inwestora,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rozróżnia i charakteryzuje inwestycje rzeczowe </w:t>
              <w:br/>
              <w:t>i finansowe,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wskazuje różnice między poszczególnymi rodzajami papierów wartościowych,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analizuje tabele </w:t>
              <w:br/>
              <w:t>z informacjami giełdowymi,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 mechanizm inwestowania w akcje na giełdzie papierów wartościowych na przykładzie GWP,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 wag</w:t>
            </w:r>
            <w:r>
              <w:rPr>
                <w:rFonts w:eastAsia="TimesNewRoman" w:cs="Calibri" w:ascii="Calibri" w:hAnsi="Calibri" w:asciiTheme="minorHAnsi" w:cstheme="minorHAnsi" w:hAnsiTheme="minorHAnsi"/>
              </w:rPr>
              <w:t xml:space="preserve">ę podstawowych wskaźników giełdowych </w:t>
            </w:r>
            <w:r>
              <w:rPr>
                <w:rFonts w:cs="Calibri" w:ascii="Calibri" w:hAnsi="Calibri" w:asciiTheme="minorHAnsi" w:cstheme="minorHAnsi" w:hAnsiTheme="minorHAnsi"/>
              </w:rPr>
              <w:br/>
              <w:t>w podejmowaniu decyzji dotycz</w:t>
            </w:r>
            <w:r>
              <w:rPr>
                <w:rFonts w:eastAsia="TimesNewRoman" w:cs="Calibri" w:ascii="Calibri" w:hAnsi="Calibri" w:asciiTheme="minorHAnsi" w:cstheme="minorHAnsi" w:hAnsiTheme="minorHAnsi"/>
              </w:rPr>
              <w:t>ą</w:t>
            </w:r>
            <w:r>
              <w:rPr>
                <w:rFonts w:cs="Calibri" w:ascii="Calibri" w:hAnsi="Calibri" w:asciiTheme="minorHAnsi" w:cstheme="minorHAnsi" w:hAnsiTheme="minorHAnsi"/>
              </w:rPr>
              <w:t>cych inwestowania na giełdzie,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charakteryzuje kryteria wyboru formy inwestycji,</w:t>
            </w:r>
          </w:p>
          <w:p>
            <w:pPr>
              <w:pStyle w:val="ListParagraph"/>
              <w:tabs>
                <w:tab w:val="clear" w:pos="708"/>
                <w:tab w:val="left" w:pos="0" w:leader="none"/>
                <w:tab w:val="left" w:pos="13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definiuje inwestowanie spekulacyjne w inwestycje alternatywne,</w:t>
            </w:r>
          </w:p>
          <w:p>
            <w:pPr>
              <w:pStyle w:val="ListParagraph"/>
              <w:tabs>
                <w:tab w:val="clear" w:pos="708"/>
                <w:tab w:val="left" w:pos="0" w:leader="none"/>
                <w:tab w:val="left" w:pos="130" w:leader="none"/>
              </w:tabs>
              <w:spacing w:lineRule="auto" w:line="240" w:before="0" w:after="0"/>
              <w:ind w:hanging="0" w:left="0"/>
              <w:contextualSpacing/>
              <w:rPr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wykazuje różnice między inwestowaniem a hazardem,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 zależność między czasem i ryzkiem a zyskiem </w:t>
              <w:br/>
              <w:t>z inwestycji,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wyjaśnia, dlaczego ważne jest korzystanie </w:t>
              <w:br/>
              <w:t>z wiarygodnych informacji przed podjęciem decyzji finansowych,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omawia działania podejmowane przed rozpoczęciem inwestowania na giełdzie,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dostrzega zró</w:t>
            </w:r>
            <w:r>
              <w:rPr>
                <w:rFonts w:eastAsia="TimesNewRoman" w:cs="Calibri" w:ascii="Calibri" w:hAnsi="Calibri" w:asciiTheme="minorHAnsi" w:cstheme="minorHAnsi" w:hAnsiTheme="minorHAnsi"/>
              </w:rPr>
              <w:t>ż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nicowanie stopnia ryzyka i wysokości potencjalnych zysków </w:t>
              <w:br/>
              <w:t>w zale</w:t>
            </w:r>
            <w:r>
              <w:rPr>
                <w:rFonts w:eastAsia="TimesNewRoman" w:cs="Calibri" w:ascii="Calibri" w:hAnsi="Calibri" w:asciiTheme="minorHAnsi" w:cstheme="minorHAnsi" w:hAnsiTheme="minorHAnsi"/>
              </w:rPr>
              <w:t>ż</w:t>
            </w:r>
            <w:r>
              <w:rPr>
                <w:rFonts w:cs="Calibri" w:ascii="Calibri" w:hAnsi="Calibri" w:asciiTheme="minorHAnsi" w:cstheme="minorHAnsi" w:hAnsiTheme="minorHAnsi"/>
              </w:rPr>
              <w:t>no</w:t>
            </w:r>
            <w:r>
              <w:rPr>
                <w:rFonts w:eastAsia="TimesNewRoman" w:cs="Calibri" w:ascii="Calibri" w:hAnsi="Calibri" w:asciiTheme="minorHAnsi" w:cstheme="minorHAnsi" w:hAnsiTheme="minorHAnsi"/>
              </w:rPr>
              <w:t>ś</w:t>
            </w:r>
            <w:r>
              <w:rPr>
                <w:rFonts w:cs="Calibri" w:ascii="Calibri" w:hAnsi="Calibri" w:asciiTheme="minorHAnsi" w:cstheme="minorHAnsi" w:hAnsiTheme="minorHAnsi"/>
              </w:rPr>
              <w:t>ci od rodzaju inwestycji oraz okresu inwestowania,</w:t>
            </w:r>
          </w:p>
          <w:p>
            <w:pPr>
              <w:pStyle w:val="ListParagraph"/>
              <w:tabs>
                <w:tab w:val="clear" w:pos="708"/>
                <w:tab w:val="left" w:pos="0" w:leader="none"/>
                <w:tab w:val="left" w:pos="13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opisuje sposoby zachowania w sytuacji straty i zysku,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color w:val="000000"/>
                <w:sz w:val="16"/>
                <w:szCs w:val="16"/>
              </w:rPr>
            </w:pPr>
            <w:r>
              <w:rPr>
                <w:rFonts w:cs="Calibri" w:cstheme="minorHAnsi" w:ascii="Calibri" w:hAnsi="Calibri"/>
                <w:color w:val="000000"/>
                <w:sz w:val="16"/>
                <w:szCs w:val="16"/>
              </w:rPr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omawia rolę giełdy </w:t>
              <w:br/>
              <w:t>w gospodarce,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przeprowadza symulowaną alokację środków finansowych </w:t>
              <w:br/>
              <w:t xml:space="preserve">w wybrane formy oszczędzania </w:t>
              <w:br/>
              <w:t>i inwestowania,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color w:val="000000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ocenia przykłady praktyk </w:t>
              <w:br/>
              <w:t>i zachowań etycznych oraz nieetycznych na rynku finansowym i formułuje rekomendacje, co zrobić, żeby nie paść ofiarą nieuczciwych praktyk,</w:t>
            </w:r>
            <w:bookmarkStart w:id="2" w:name="_Hlk141876172"/>
            <w:bookmarkEnd w:id="2"/>
          </w:p>
        </w:tc>
      </w:tr>
      <w:tr>
        <w:trPr>
          <w:trHeight w:val="412" w:hRule="atLeast"/>
        </w:trPr>
        <w:tc>
          <w:tcPr>
            <w:tcW w:w="14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Osoba przedsiębiorcza na rynku pracy</w:t>
            </w:r>
          </w:p>
        </w:tc>
      </w:tr>
      <w:tr>
        <w:trPr>
          <w:trHeight w:val="1408" w:hRule="atLeast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30" w:leader="none"/>
              </w:tabs>
              <w:spacing w:before="0" w:after="60"/>
              <w:ind w:firstLine="12" w:left="-12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definiuje planowanie własnej kariery zawodowej,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firstLine="1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wyjaśnia, czym są kompetencje zawodowe </w:t>
              <w:br/>
              <w:t>i kompetencje edukacyjne,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firstLine="1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omawia sposoby poszukiwania pracy,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firstLine="1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wyjaśnia, czym jest aktywne poszukiwanie pracy,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firstLine="1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omawia elementy dokumentów aplikacyjnych (uwzględniając Europass),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firstLine="1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zasady pisania CV i listu motywacyjnego,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firstLine="1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definiuje rozmowę kwalifikacyjną,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firstLine="1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charakteryzuje zasady rozmowy kwalifikacyjnej,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firstLine="1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definiuje różnice pomiędzy zatrudnieniem </w:t>
              <w:br/>
              <w:t>a samozatrudnieniem oraz podaje ich zalety i wady,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firstLine="1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wymienia rodzaje umów </w:t>
              <w:br/>
              <w:t xml:space="preserve">o pracę, 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firstLine="1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formy rozwiązania umowy o pracę,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firstLine="1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umowy cywilnoprawne (umowę-</w:t>
              <w:br/>
              <w:t>-zlecenie, umowę o dzieło),</w:t>
            </w:r>
          </w:p>
          <w:p>
            <w:pPr>
              <w:pStyle w:val="Normal"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rozró</w:t>
            </w:r>
            <w:r>
              <w:rPr>
                <w:rFonts w:eastAsia="TimesNewRoman" w:cs="Calibri" w:ascii="Calibri" w:hAnsi="Calibri" w:asciiTheme="minorHAnsi" w:cstheme="minorHAnsi" w:hAnsiTheme="minorHAnsi"/>
              </w:rPr>
              <w:t>ż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nia zachowania etyczne i nieetyczne zarówno pracodawcy, </w:t>
              <w:br/>
              <w:t>jak i pracownika,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30" w:leader="none"/>
              </w:tabs>
              <w:spacing w:before="0" w:after="60"/>
              <w:ind w:hanging="7" w:left="-12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formułuje swoje cele zawodowe zgodnie z zasadą SMART,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7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wyjaśnia, na czym polega rozpoznanie rynku pracy (uwzględniając zawody deficytowe i nadwyżkowe, najczęstsze oczekiwania pracodawców),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7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najczęstsze błędy w CV i listach motywacyjnych,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7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eksponuje swoje zalety,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7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najczęściej popełniane błędy podczas rozmowy kwalifikacyjnej,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7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podstawowe prawa i obowiązki pracowników (w tym pracowników młodocianych) oraz pracodawcy,</w:t>
            </w:r>
          </w:p>
          <w:p>
            <w:pPr>
              <w:pStyle w:val="Normal"/>
              <w:tabs>
                <w:tab w:val="clear" w:pos="708"/>
                <w:tab w:val="left" w:pos="148" w:leader="none"/>
              </w:tabs>
              <w:spacing w:before="0" w:after="0"/>
              <w:ind w:hanging="7" w:left="6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charakteryzuje reguły moralne i normy prawne jako elementy etycznego postępowania,</w:t>
            </w:r>
          </w:p>
          <w:p>
            <w:pPr>
              <w:pStyle w:val="Normal"/>
              <w:tabs>
                <w:tab w:val="clear" w:pos="708"/>
                <w:tab w:val="left" w:pos="148" w:leader="none"/>
              </w:tabs>
              <w:spacing w:before="0" w:after="0"/>
              <w:ind w:hanging="7" w:left="6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wymienia, rozróżnia oraz charakteryzuje podstawowe wartości etyczne w biznesie,</w:t>
            </w:r>
          </w:p>
          <w:p>
            <w:pPr>
              <w:pStyle w:val="Normal"/>
              <w:tabs>
                <w:tab w:val="clear" w:pos="708"/>
                <w:tab w:val="left" w:pos="148" w:leader="none"/>
              </w:tabs>
              <w:spacing w:before="0" w:after="0"/>
              <w:ind w:hanging="7" w:left="6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definiuje, czym jest mobbing,</w:t>
            </w:r>
          </w:p>
          <w:p>
            <w:pPr>
              <w:pStyle w:val="Normal"/>
              <w:tabs>
                <w:tab w:val="clear" w:pos="708"/>
                <w:tab w:val="left" w:pos="148" w:leader="none"/>
              </w:tabs>
              <w:spacing w:before="0" w:after="0"/>
              <w:ind w:hanging="7" w:left="6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30" w:leader="none"/>
              </w:tabs>
              <w:spacing w:before="0" w:after="60"/>
              <w:ind w:firstLine="12" w:left="-12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analizuje przykładowe kariery zawodowe znanych ludzi,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firstLine="1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rozpoznaje i ocenia własne kompetencje,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firstLine="1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uzasadnia konieczność jednoczesnego korzystania </w:t>
              <w:br/>
              <w:t>z kilku metod szukania pracy,</w:t>
            </w:r>
          </w:p>
          <w:p>
            <w:pPr>
              <w:pStyle w:val="Normal"/>
              <w:spacing w:before="0" w:after="0"/>
              <w:ind w:firstLine="1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przygotowuje dokumenty aplikacyjne związane </w:t>
              <w:br/>
              <w:t>z ubieganiem się o pracę,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firstLine="1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dokonuje autoprezentacji podczas symulowanej rozmowy kwalifikacyjnej,</w:t>
            </w:r>
          </w:p>
          <w:p>
            <w:pPr>
              <w:pStyle w:val="Normal"/>
              <w:tabs>
                <w:tab w:val="clear" w:pos="708"/>
                <w:tab w:val="left" w:pos="148" w:leader="none"/>
              </w:tabs>
              <w:spacing w:before="0" w:after="0"/>
              <w:ind w:firstLine="12" w:left="6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przejawy mobbingu, jego skutki oraz sposoby przeciwdziałania mu,</w:t>
            </w:r>
          </w:p>
          <w:p>
            <w:pPr>
              <w:pStyle w:val="Normal"/>
              <w:tabs>
                <w:tab w:val="clear" w:pos="708"/>
                <w:tab w:val="left" w:pos="148" w:leader="none"/>
              </w:tabs>
              <w:spacing w:before="0" w:after="0"/>
              <w:ind w:firstLine="12" w:left="6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zasady etycznego pracownika (kodeks etyczny),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30" w:leader="none"/>
              </w:tabs>
              <w:spacing w:before="0" w:after="60"/>
              <w:ind w:firstLine="12" w:left="-12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planuje swoją karierę zawodową, wyróżniając jej etapy,</w:t>
            </w:r>
          </w:p>
          <w:p>
            <w:pPr>
              <w:pStyle w:val="Normal"/>
              <w:spacing w:before="0" w:after="0"/>
              <w:ind w:firstLine="1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porównuje swoje kompetencje </w:t>
              <w:br/>
              <w:t>z oczekiwaniami pracodawców i ocenia własne szanse i zagrożenia na rynku pracy,</w:t>
            </w:r>
          </w:p>
          <w:p>
            <w:pPr>
              <w:pStyle w:val="Normal"/>
              <w:spacing w:before="0" w:after="0"/>
              <w:ind w:firstLine="1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charakteryzuje trudności, z którymi borykają się osoby bezrobotne poszukujące pracy,</w:t>
            </w:r>
          </w:p>
          <w:p>
            <w:pPr>
              <w:pStyle w:val="Normal"/>
              <w:spacing w:before="0" w:after="0"/>
              <w:ind w:firstLine="1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koryguje swoje wystąpienie na podstawie konstruktywnej informacji zwrotnej,</w:t>
            </w:r>
          </w:p>
          <w:p>
            <w:pPr>
              <w:pStyle w:val="Normal"/>
              <w:spacing w:before="0" w:after="0"/>
              <w:ind w:firstLine="1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wyjaśnia, z czego wynikają różnice między wynagrodzeniem brutto </w:t>
              <w:br/>
              <w:t>a wynagrodzeniem netto,</w:t>
            </w:r>
          </w:p>
          <w:p>
            <w:pPr>
              <w:pStyle w:val="Normal"/>
              <w:spacing w:before="0" w:after="0"/>
              <w:ind w:firstLine="1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wymienia konsekwencje nieetycznych zachowań </w:t>
              <w:br/>
              <w:t>w relacjach pracownik – pracodawca,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firstLine="12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opracowuje plan swojej ścieżki edukacyjnej adekwatny do planu kariery zawodowej,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analizuje formy zatrudnienia na podstawie umów cywilnoprawnych, </w:t>
              <w:br/>
              <w:t xml:space="preserve">a następnie wskazuje podstawowe cechy odróżniające je od umowy </w:t>
              <w:br/>
              <w:t>o pracę,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analizuje poszczególne rodzaje umów o pracę, </w:t>
              <w:br/>
              <w:t>a następnie wskazuje ich zalety i wady z punktu widzenia pracownika oraz pracodawcy,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473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947"/>
        <w:gridCol w:w="2947"/>
        <w:gridCol w:w="2947"/>
        <w:gridCol w:w="2947"/>
        <w:gridCol w:w="2948"/>
      </w:tblGrid>
      <w:tr>
        <w:trPr>
          <w:trHeight w:val="430" w:hRule="atLeast"/>
        </w:trPr>
        <w:tc>
          <w:tcPr>
            <w:tcW w:w="14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ageBreakBefore/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Przedsiębiorstwo</w:t>
            </w:r>
          </w:p>
        </w:tc>
      </w:tr>
      <w:tr>
        <w:trPr>
          <w:trHeight w:val="1408" w:hRule="atLeast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 znaczenie pojęć: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styl kierowania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motywowanie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efekt synergii</w:t>
            </w:r>
            <w:r>
              <w:rPr>
                <w:rFonts w:cs="Calibri" w:ascii="Calibri" w:hAnsi="Calibri" w:asciiTheme="minorHAnsi" w:cstheme="minorHAnsi" w:hAnsiTheme="minorHAnsi"/>
              </w:rPr>
              <w:t>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cechy dobrego przywódcy (kierownika lub lidera) zespołu,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główne sposoby motywowania pracowników,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sposoby poszukiwania pomysłu na własny biznes,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wyjaśnia, czym jest biznesplan,</w:t>
            </w:r>
          </w:p>
          <w:p>
            <w:pPr>
              <w:pStyle w:val="ListParagraph"/>
              <w:tabs>
                <w:tab w:val="clear" w:pos="708"/>
                <w:tab w:val="left" w:pos="-12" w:leader="none"/>
                <w:tab w:val="left" w:pos="13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definiuje mikro- </w:t>
              <w:br/>
              <w:t>i makrootoczenie projektowanego przedsiębiorstwa,</w:t>
            </w:r>
          </w:p>
          <w:p>
            <w:pPr>
              <w:pStyle w:val="ListParagraph"/>
              <w:tabs>
                <w:tab w:val="clear" w:pos="708"/>
                <w:tab w:val="left" w:pos="-12" w:leader="none"/>
                <w:tab w:val="left" w:pos="13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definiuje, czym są przychód, koszty i dochód,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 znaczenie pojęcia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etyka zawodowa</w:t>
            </w:r>
            <w:r>
              <w:rPr>
                <w:rFonts w:cs="Calibri" w:ascii="Calibri" w:hAnsi="Calibri" w:asciiTheme="minorHAnsi" w:cstheme="minorHAnsi" w:hAnsiTheme="minorHAnsi"/>
              </w:rPr>
              <w:t>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wymienia działania etyczne i nieetyczne </w:t>
              <w:br/>
              <w:t>w biznesie,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wyjaśnia znaczenie pojęcia </w:t>
            </w:r>
            <w:r>
              <w:rPr>
                <w:rFonts w:cs="Calibri" w:ascii="Calibri" w:hAnsi="Calibri" w:asciiTheme="minorHAnsi" w:cstheme="minorHAnsi" w:hAnsiTheme="minorHAnsi"/>
                <w:i/>
              </w:rPr>
              <w:t>korupcja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, </w:t>
            </w:r>
          </w:p>
          <w:p>
            <w:pPr>
              <w:pStyle w:val="ListParagraph"/>
              <w:tabs>
                <w:tab w:val="clear" w:pos="708"/>
                <w:tab w:val="left" w:pos="0" w:leader="none"/>
                <w:tab w:val="left" w:pos="130" w:leader="none"/>
              </w:tabs>
              <w:spacing w:lineRule="auto" w:line="240" w:before="0" w:after="0"/>
              <w:ind w:hanging="0" w:left="0"/>
              <w:contextualSpacing/>
              <w:rPr/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definiuje i omawia istotę </w:t>
              <w:br/>
              <w:t>i cele społecznej odpowiedzialności przedsiębiorstw.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charakteryzuje elementy oraz przebieg procesu zarządzania,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wymienia i omawia zasady organizacji pracy </w:t>
              <w:br/>
              <w:t>w przedsiębiorstwie,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style zarządzania i wyjaśnia, na czym one polegają,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wymienia i opisuje możliwe źródła finansowania działalności gospodarczej, 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wskazuje najczęstsze przyczyny niepowodzeń przedsiębiorstwa,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omawia zasady sporządzania biznesplanu,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charakteryzuje elementy biznesplanu,</w:t>
            </w:r>
          </w:p>
          <w:p>
            <w:pPr>
              <w:pStyle w:val="ListParagraph"/>
              <w:tabs>
                <w:tab w:val="clear" w:pos="708"/>
                <w:tab w:val="left" w:pos="-12" w:leader="none"/>
                <w:tab w:val="left" w:pos="13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wymienia i charakteryzuje rodzaje kosztów,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wymienia, rozróżnia oraz charakteryzuje podstawowe wartości etyczne w biznesie,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identyfikuje rodzaje korupcji, 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wymienia przyczyny </w:t>
              <w:br/>
              <w:t>i skutki oraz sposoby przeciwdziałania korupcji,</w:t>
            </w:r>
          </w:p>
          <w:p>
            <w:pPr>
              <w:pStyle w:val="ListParagraph"/>
              <w:tabs>
                <w:tab w:val="clear" w:pos="708"/>
                <w:tab w:val="left" w:pos="0" w:leader="none"/>
                <w:tab w:val="left" w:pos="130" w:leader="none"/>
              </w:tabs>
              <w:spacing w:lineRule="auto" w:line="240" w:before="0" w:after="0"/>
              <w:ind w:hanging="0" w:left="0"/>
              <w:contextualSpacing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wymienia i charakteryzuje korzyści dla otoczenia wynikające ze społecznej odpowiedzialności przedsiębiorstw,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wymienia i charakteryzuje korzyści dla firm wynikające </w:t>
              <w:br/>
              <w:t>ze społecznej odpowiedzialności przedsiębiorstw.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21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dowodzi skuteczności łączenia różnych sposobów motywowania </w:t>
              <w:br/>
              <w:t>i kontrolowania podwładnych,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21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wyjaśnia, na czym polega kontrolowanie w procesie zarządzania przedsiębiorstwem,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21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znajduje pomysł na własną działalność gospodarczą na podstawie analizy rynku </w:t>
              <w:br/>
              <w:t>i doświadczenia innych przedsiębiorców,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21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wymienia i charakteryzuje etapy zakładania własnej działalności gospodarczej,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21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uzasadnia przydatność sporządzania biznesplanu niezależnie od etapów rozwoju przedsiębiorstwa,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21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sporz</w:t>
            </w:r>
            <w:r>
              <w:rPr>
                <w:rFonts w:eastAsia="TimesNewRoman" w:cs="Calibri" w:ascii="Calibri" w:hAnsi="Calibri" w:asciiTheme="minorHAnsi" w:cstheme="minorHAnsi" w:hAnsiTheme="minorHAnsi"/>
              </w:rPr>
              <w:t>ą</w:t>
            </w:r>
            <w:r>
              <w:rPr>
                <w:rFonts w:cs="Calibri" w:ascii="Calibri" w:hAnsi="Calibri" w:asciiTheme="minorHAnsi" w:cstheme="minorHAnsi" w:hAnsiTheme="minorHAnsi"/>
              </w:rPr>
              <w:t>dza w zespole wstępną koncepcję własnego biznesu,</w:t>
            </w:r>
          </w:p>
          <w:p>
            <w:pPr>
              <w:pStyle w:val="ListParagraph"/>
              <w:tabs>
                <w:tab w:val="clear" w:pos="708"/>
                <w:tab w:val="left" w:pos="-12" w:leader="none"/>
                <w:tab w:val="left" w:pos="130" w:leader="none"/>
              </w:tabs>
              <w:spacing w:lineRule="auto" w:line="240" w:before="0" w:after="0"/>
              <w:ind w:hanging="21" w:left="0"/>
              <w:contextualSpacing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analizuje mikro- </w:t>
              <w:br/>
              <w:t>i makrootoczenie projektowanego przedsiębiorstwa,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21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dowodzi negatywnego wpływu szarej strefy na gospodarkę.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wykazuje znaczenie zarządzania w osiąganiu celów przedsiębiorstwa,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dokonuje oceny pomysłu na własną działalność gospodarczą pod względem innowacyjności,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identyfikuje mocne i słabe strony oraz szanse </w:t>
              <w:br/>
              <w:t>i zagrożenia projektowanego przedsiębiorstwa, wykorzystując metodę SWOT,</w:t>
            </w:r>
          </w:p>
          <w:p>
            <w:pPr>
              <w:pStyle w:val="ListParagraph"/>
              <w:tabs>
                <w:tab w:val="clear" w:pos="708"/>
                <w:tab w:val="left" w:pos="-12" w:leader="none"/>
                <w:tab w:val="left" w:pos="130" w:leader="none"/>
              </w:tabs>
              <w:spacing w:lineRule="auto" w:line="240" w:before="0" w:after="0"/>
              <w:ind w:hanging="21" w:left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wykazuje znaczenie ochrony własności intelektualnej </w:t>
              <w:br/>
              <w:t>w prowadzonej działalności,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 xml:space="preserve">dokonuje prezentacji koncepcji własnego biznesu </w:t>
              <w:br/>
              <w:t>i na podstawie komunikatów zwrotnych modyfikuje jej elementy,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</w:rPr>
              <w:t>dokonuje rachunku zysków i strat,</w:t>
            </w:r>
          </w:p>
          <w:p>
            <w:pPr>
              <w:pStyle w:val="ListParagraph"/>
              <w:tabs>
                <w:tab w:val="clear" w:pos="708"/>
                <w:tab w:val="left" w:pos="-12" w:leader="none"/>
                <w:tab w:val="left" w:pos="130" w:leader="none"/>
              </w:tabs>
              <w:spacing w:lineRule="auto" w:line="240" w:before="0" w:after="0"/>
              <w:ind w:hanging="21" w:left="0"/>
              <w:contextualSpacing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•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tworzy i analizuje plan finansowy projektowanego przedsiębiorstwa.</w:t>
            </w:r>
          </w:p>
          <w:p>
            <w:pPr>
              <w:pStyle w:val="Normal"/>
              <w:tabs>
                <w:tab w:val="clear" w:pos="708"/>
                <w:tab w:val="left" w:pos="0" w:leader="none"/>
              </w:tabs>
              <w:spacing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widowControl/>
        <w:bidi w:val="0"/>
        <w:spacing w:lineRule="auto" w:line="240" w:before="0" w:after="60"/>
        <w:ind w:firstLine="340"/>
        <w:jc w:val="both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orient="landscape" w:w="16838" w:h="11906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126830724"/>
    </w:sdtPr>
    <w:sdtContent>
      <w:p>
        <w:pPr>
          <w:pStyle w:val="Footer"/>
          <w:jc w:val="right"/>
          <w:rPr/>
        </w:pPr>
        <w:r>
          <w:rPr/>
          <w:drawing>
            <wp:anchor behindDoc="0" distT="0" distB="0" distL="114300" distR="114300" simplePos="0" locked="0" layoutInCell="0" allowOverlap="1" relativeHeight="11">
              <wp:simplePos x="0" y="0"/>
              <wp:positionH relativeFrom="column">
                <wp:posOffset>-228600</wp:posOffset>
              </wp:positionH>
              <wp:positionV relativeFrom="paragraph">
                <wp:posOffset>5715</wp:posOffset>
              </wp:positionV>
              <wp:extent cx="3105785" cy="381000"/>
              <wp:effectExtent l="0" t="0" r="0" b="0"/>
              <wp:wrapTight wrapText="bothSides">
                <wp:wrapPolygon edited="0">
                  <wp:start x="263" y="0"/>
                  <wp:lineTo x="-4" y="2157"/>
                  <wp:lineTo x="-4" y="14023"/>
                  <wp:lineTo x="263" y="17259"/>
                  <wp:lineTo x="923" y="20516"/>
                  <wp:lineTo x="1056" y="20516"/>
                  <wp:lineTo x="2646" y="20516"/>
                  <wp:lineTo x="21461" y="20516"/>
                  <wp:lineTo x="21461" y="0"/>
                  <wp:lineTo x="263" y="0"/>
                </wp:wrapPolygon>
              </wp:wrapTight>
              <wp:docPr id="1" name="Obraz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5785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126830724"/>
    </w:sdtPr>
    <w:sdtContent>
      <w:p>
        <w:pPr>
          <w:pStyle w:val="Footer"/>
          <w:jc w:val="right"/>
          <w:rPr/>
        </w:pPr>
        <w:r>
          <w:rPr/>
          <w:drawing>
            <wp:anchor behindDoc="0" distT="0" distB="0" distL="114300" distR="114300" simplePos="0" locked="0" layoutInCell="0" allowOverlap="1" relativeHeight="11">
              <wp:simplePos x="0" y="0"/>
              <wp:positionH relativeFrom="column">
                <wp:posOffset>-228600</wp:posOffset>
              </wp:positionH>
              <wp:positionV relativeFrom="paragraph">
                <wp:posOffset>5715</wp:posOffset>
              </wp:positionV>
              <wp:extent cx="3105785" cy="381000"/>
              <wp:effectExtent l="0" t="0" r="0" b="0"/>
              <wp:wrapTight wrapText="bothSides">
                <wp:wrapPolygon edited="0">
                  <wp:start x="263" y="0"/>
                  <wp:lineTo x="-4" y="2157"/>
                  <wp:lineTo x="-4" y="14023"/>
                  <wp:lineTo x="263" y="17259"/>
                  <wp:lineTo x="923" y="20516"/>
                  <wp:lineTo x="1056" y="20516"/>
                  <wp:lineTo x="2646" y="20516"/>
                  <wp:lineTo x="21461" y="20516"/>
                  <wp:lineTo x="21461" y="0"/>
                  <wp:lineTo x="263" y="0"/>
                </wp:wrapPolygon>
              </wp:wrapTight>
              <wp:docPr id="2" name="Obraz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5785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b2119"/>
    <w:pPr>
      <w:widowControl/>
      <w:bidi w:val="0"/>
      <w:spacing w:lineRule="auto" w:line="240" w:before="0" w:after="6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d0545e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d0545e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c0ff0"/>
    <w:rPr>
      <w:rFonts w:ascii="Segoe UI" w:hAnsi="Segoe UI" w:eastAsia="Times New Roman" w:cs="Segoe UI"/>
      <w:sz w:val="18"/>
      <w:szCs w:val="18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d14e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0d14e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0d14e1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LineNumber">
    <w:name w:val="line number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b2119"/>
    <w:pPr>
      <w:spacing w:lineRule="auto" w:line="276" w:before="0" w:after="200"/>
      <w:ind w:hanging="0" w:left="720"/>
      <w:contextualSpacing/>
      <w:jc w:val="left"/>
    </w:pPr>
    <w:rPr>
      <w:rFonts w:ascii="Calibri" w:hAnsi="Calibri" w:eastAsia="Calibri"/>
      <w:sz w:val="22"/>
      <w:szCs w:val="22"/>
      <w:lang w:eastAsia="en-US"/>
    </w:rPr>
  </w:style>
  <w:style w:type="paragraph" w:styleId="Default" w:customStyle="1">
    <w:name w:val="Default"/>
    <w:qFormat/>
    <w:rsid w:val="00986ad5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0545e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0545e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c0ff0"/>
    <w:pPr>
      <w:spacing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0d14e1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0d14e1"/>
    <w:pPr/>
    <w:rPr>
      <w:b/>
      <w:bCs/>
    </w:rPr>
  </w:style>
  <w:style w:type="paragraph" w:styleId="Revision">
    <w:name w:val="Revision"/>
    <w:uiPriority w:val="99"/>
    <w:semiHidden/>
    <w:qFormat/>
    <w:rsid w:val="000d14e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5" ma:contentTypeDescription="Create a new document." ma:contentTypeScope="" ma:versionID="149c67e555abe660ca1e9fa59296f8be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010aa91ef50977f68fa277162fd0a9fa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DDAB-5120-4A78-991D-4A8A713190D1}">
  <ds:schemaRefs>
    <ds:schemaRef ds:uri="e2570efc-75cf-496e-87ca-61d359d7a044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6a58c713-624c-4cd1-a440-51c1ac95028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CADCF33-77AA-4A23-9931-646106F73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63CA7-8C11-48CE-979E-44CEA93B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CCF45D-98C6-4E20-A92D-D6CFA89A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Application>LibreOffice/24.8.0.3$Windows_X86_64 LibreOffice_project/0bdf1299c94fe897b119f97f3c613e9dca6be583</Application>
  <AppVersion>15.0000</AppVersion>
  <Pages>10</Pages>
  <Words>2169</Words>
  <Characters>14905</Characters>
  <CharactersWithSpaces>16898</CharactersWithSpaces>
  <Paragraphs>258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2023-08-01T12:15:00Z</dcterms:created>
  <dc:creator/>
  <dc:description/>
  <dc:language>pl-PL</dc:language>
  <cp:lastModifiedBy/>
  <dcterms:modified xsi:type="dcterms:W3CDTF">2025-06-24T12:01:54Z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