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media/image1.png" ContentType="image/png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rPr>
          <w:rFonts w:ascii="Calibri" w:hAnsi="Calibri" w:cs="Calibri" w:asciiTheme="minorHAnsi" w:cstheme="minorHAnsi" w:hAnsiTheme="minorHAnsi"/>
          <w:b/>
          <w:color w:val="000000"/>
        </w:rPr>
      </w:pPr>
      <w:ins w:id="0" w:author="Nieznany autor" w:date="2025-06-24T12:02:10Z">
        <w:r>
          <w:rPr>
            <w:rFonts w:cs="Calibri" w:ascii="Calibri" w:hAnsi="Calibri" w:asciiTheme="minorHAnsi" w:cstheme="minorHAnsi" w:hAnsiTheme="minorHAnsi"/>
            <w:b/>
            <w:color w:val="000000"/>
          </w:rPr>
          <w:t>TECHNIKUM, KL.2–1h/tyg.-</w:t>
        </w:r>
      </w:ins>
      <w:r>
        <w:rPr>
          <w:rFonts w:cs="Calibri" w:ascii="Calibri" w:hAnsi="Calibri" w:asciiTheme="minorHAnsi" w:cstheme="minorHAnsi" w:hAnsiTheme="minorHAnsi"/>
          <w:b/>
          <w:color w:val="000000"/>
        </w:rPr>
        <w:t xml:space="preserve">Wymagania edukacyjne </w:t>
      </w:r>
      <w:r>
        <w:rPr>
          <w:rFonts w:cs="Calibri" w:ascii="Calibri" w:hAnsi="Calibri" w:asciiTheme="minorHAnsi" w:cstheme="minorHAnsi" w:hAnsiTheme="minorHAnsi"/>
          <w:b/>
          <w:i/>
          <w:color w:val="000000"/>
        </w:rPr>
        <w:t>Krok w biznes i zarządzanie 1. Zakres podstawowy</w:t>
      </w:r>
      <w:r>
        <w:rPr>
          <w:rFonts w:cs="Calibri" w:ascii="Calibri" w:hAnsi="Calibri" w:asciiTheme="minorHAnsi" w:cstheme="minorHAnsi" w:hAnsiTheme="minorHAnsi"/>
          <w:b/>
          <w:color w:val="000000"/>
        </w:rPr>
        <w:t xml:space="preserve"> (klasa 1)</w:t>
      </w:r>
      <w:bookmarkStart w:id="0" w:name="_GoBack"/>
      <w:bookmarkEnd w:id="0"/>
    </w:p>
    <w:tbl>
      <w:tblPr>
        <w:tblW w:w="1473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947"/>
        <w:gridCol w:w="2947"/>
        <w:gridCol w:w="2947"/>
        <w:gridCol w:w="2947"/>
        <w:gridCol w:w="2948"/>
      </w:tblGrid>
      <w:tr>
        <w:trPr/>
        <w:tc>
          <w:tcPr>
            <w:tcW w:w="14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44" w:left="44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</w:rPr>
              <w:t>Wymagania na poszczególne oceny</w:t>
            </w:r>
          </w:p>
        </w:tc>
      </w:tr>
      <w:tr>
        <w:trPr/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44" w:left="44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</w:rPr>
              <w:t>konieczne</w:t>
            </w:r>
          </w:p>
          <w:p>
            <w:pPr>
              <w:pStyle w:val="ListParagraph"/>
              <w:spacing w:lineRule="auto" w:line="240" w:before="0" w:after="0"/>
              <w:ind w:hanging="0" w:left="0"/>
              <w:contextualSpacing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4"/>
                <w:szCs w:val="24"/>
              </w:rPr>
              <w:t>(ocena dopuszczająca)</w:t>
            </w:r>
          </w:p>
          <w:p>
            <w:pPr>
              <w:pStyle w:val="ListParagraph"/>
              <w:spacing w:lineRule="auto" w:line="240" w:before="0" w:after="0"/>
              <w:ind w:hanging="0" w:left="0"/>
              <w:contextualSpacing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sz w:val="24"/>
                <w:szCs w:val="24"/>
              </w:rPr>
              <w:t>Uczeń: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44" w:left="44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</w:rPr>
              <w:t>podstawowe</w:t>
            </w:r>
          </w:p>
          <w:p>
            <w:pPr>
              <w:pStyle w:val="Normal"/>
              <w:widowControl w:val="false"/>
              <w:spacing w:before="0" w:after="0"/>
              <w:ind w:hanging="44" w:left="44"/>
              <w:jc w:val="center"/>
              <w:rPr>
                <w:rFonts w:ascii="Calibri" w:hAnsi="Calibri" w:cs="Calibri" w:asciiTheme="minorHAnsi" w:cstheme="minorHAnsi" w:hAnsiTheme="minorHAnsi"/>
                <w:b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</w:rPr>
              <w:t>(ocena dostateczna)</w:t>
            </w:r>
          </w:p>
          <w:p>
            <w:pPr>
              <w:pStyle w:val="Normal"/>
              <w:widowControl w:val="false"/>
              <w:spacing w:before="0" w:after="0"/>
              <w:ind w:hanging="44" w:left="44"/>
              <w:jc w:val="center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44" w:left="44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</w:rPr>
              <w:t>rozszerzające</w:t>
            </w:r>
          </w:p>
          <w:p>
            <w:pPr>
              <w:pStyle w:val="Normal"/>
              <w:widowControl w:val="false"/>
              <w:spacing w:before="0" w:after="0"/>
              <w:ind w:hanging="44" w:left="44"/>
              <w:jc w:val="center"/>
              <w:rPr>
                <w:rFonts w:ascii="Calibri" w:hAnsi="Calibri" w:cs="Calibri" w:asciiTheme="minorHAnsi" w:cstheme="minorHAnsi" w:hAnsiTheme="minorHAnsi"/>
                <w:b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</w:rPr>
              <w:t>(ocena dobra)</w:t>
            </w:r>
          </w:p>
          <w:p>
            <w:pPr>
              <w:pStyle w:val="Normal"/>
              <w:widowControl w:val="false"/>
              <w:spacing w:before="0" w:after="0"/>
              <w:ind w:hanging="44" w:left="44"/>
              <w:jc w:val="center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44" w:left="44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</w:rPr>
              <w:t>dopełniające</w:t>
            </w:r>
          </w:p>
          <w:p>
            <w:pPr>
              <w:pStyle w:val="Normal"/>
              <w:widowControl w:val="false"/>
              <w:spacing w:before="0" w:after="0"/>
              <w:ind w:hanging="44" w:left="44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</w:rPr>
              <w:t>(ocena bardzo dobra)</w:t>
            </w:r>
          </w:p>
          <w:p>
            <w:pPr>
              <w:pStyle w:val="Normal"/>
              <w:widowControl w:val="false"/>
              <w:spacing w:before="0" w:after="0"/>
              <w:ind w:hanging="44" w:left="44"/>
              <w:jc w:val="center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</w:rPr>
              <w:t>Uczeń: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44" w:left="44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</w:rPr>
              <w:t>wykraczające</w:t>
            </w:r>
          </w:p>
          <w:p>
            <w:pPr>
              <w:pStyle w:val="Normal"/>
              <w:widowControl w:val="false"/>
              <w:spacing w:before="0" w:after="0"/>
              <w:ind w:hanging="44" w:left="44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</w:rPr>
              <w:t>(ocena celująca)</w:t>
            </w:r>
          </w:p>
          <w:p>
            <w:pPr>
              <w:pStyle w:val="Normal"/>
              <w:widowControl w:val="false"/>
              <w:spacing w:before="0" w:after="0"/>
              <w:ind w:hanging="44" w:left="44"/>
              <w:jc w:val="center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</w:rPr>
              <w:t>Uczeń:</w:t>
            </w:r>
          </w:p>
        </w:tc>
      </w:tr>
      <w:tr>
        <w:trPr>
          <w:trHeight w:val="432" w:hRule="atLeast"/>
        </w:trPr>
        <w:tc>
          <w:tcPr>
            <w:tcW w:w="14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</w:rPr>
              <w:t>I. Osoba przedsiębiorcza</w:t>
            </w:r>
          </w:p>
        </w:tc>
      </w:tr>
      <w:tr>
        <w:trPr>
          <w:trHeight w:val="4096" w:hRule="atLeast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 w:before="0" w:after="0"/>
              <w:ind w:hanging="0"/>
              <w:jc w:val="left"/>
              <w:rPr>
                <w:rFonts w:ascii="Calibri" w:hAnsi="Calibri" w:eastAsia="Calibri" w:cs="Calibri" w:asciiTheme="minorHAnsi" w:cstheme="minorHAnsi" w:eastAsiaTheme="minorHAnsi" w:hAnsiTheme="minorHAnsi"/>
                <w:lang w:eastAsia="en-US"/>
              </w:rPr>
            </w:pPr>
            <w:r>
              <w:rPr>
                <w:rFonts w:eastAsia="Calibri" w:cs="Calibri" w:ascii="Calibri" w:hAnsi="Calibri" w:asciiTheme="minorHAnsi" w:cstheme="minorHAnsi" w:eastAsiaTheme="minorHAnsi" w:hAnsiTheme="minorHAnsi"/>
                <w:lang w:eastAsia="en-US"/>
              </w:rPr>
              <w:t xml:space="preserve">• </w:t>
            </w:r>
            <w:r>
              <w:rPr>
                <w:rFonts w:eastAsia="Calibri" w:cs="Calibri" w:ascii="Calibri" w:hAnsi="Calibri" w:asciiTheme="minorHAnsi" w:cstheme="minorHAnsi" w:eastAsiaTheme="minorHAnsi" w:hAnsiTheme="minorHAnsi"/>
                <w:lang w:eastAsia="en-US"/>
              </w:rPr>
              <w:t>wyjaśnia, czym jest przedsiębiorczość,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wyjaśnia różnice między komunikacją społeczną </w:t>
              <w:br/>
              <w:t xml:space="preserve">a komunikacją interpersonalną, 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odróżnia komunikację werbalną od komunikacji niewerbalnej,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wyjaśnia, na czym polega wywieranie wpływu na ludzi,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 w:before="0" w:after="0"/>
              <w:ind w:hanging="15"/>
              <w:jc w:val="left"/>
              <w:rPr>
                <w:rFonts w:ascii="Calibri" w:hAnsi="Calibri" w:eastAsia="Calibri" w:cs="Calibri" w:asciiTheme="minorHAnsi" w:cstheme="minorHAnsi" w:eastAsiaTheme="minorHAnsi" w:hAnsiTheme="minorHAnsi"/>
                <w:lang w:eastAsia="en-US"/>
              </w:rPr>
            </w:pPr>
            <w:r>
              <w:rPr>
                <w:rFonts w:eastAsia="Calibri" w:cs="Calibri" w:ascii="Calibri" w:hAnsi="Calibri" w:asciiTheme="minorHAnsi" w:cstheme="minorHAnsi" w:eastAsiaTheme="minorHAnsi" w:hAnsiTheme="minorHAnsi"/>
                <w:lang w:eastAsia="en-US"/>
              </w:rPr>
              <w:t xml:space="preserve">• </w:t>
            </w:r>
            <w:r>
              <w:rPr>
                <w:rFonts w:eastAsia="Calibri" w:cs="Calibri" w:ascii="Calibri" w:hAnsi="Calibri" w:asciiTheme="minorHAnsi" w:cstheme="minorHAnsi" w:eastAsiaTheme="minorHAnsi" w:hAnsiTheme="minorHAnsi"/>
                <w:lang w:eastAsia="en-US"/>
              </w:rPr>
              <w:t>wymienia cechy osoby przedsiębiorczej,</w:t>
            </w:r>
          </w:p>
          <w:p>
            <w:pPr>
              <w:pStyle w:val="Normal"/>
              <w:spacing w:before="0" w:after="0"/>
              <w:ind w:hanging="1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identyfikuje elementy, które składają się na kompetencje osoby przedsiębiorczej, 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1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wyjaśnia, czym są bariery komunikacyjne i podaje ich przykłady,</w:t>
            </w:r>
          </w:p>
          <w:p>
            <w:pPr>
              <w:pStyle w:val="Normal"/>
              <w:spacing w:before="0" w:after="0"/>
              <w:ind w:hanging="15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wymienia techniki pozytywnego wywierania wpływu na ludzi,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 w:before="0" w:after="0"/>
              <w:ind w:hanging="0"/>
              <w:jc w:val="left"/>
              <w:rPr>
                <w:rFonts w:ascii="Calibri" w:hAnsi="Calibri" w:eastAsia="Calibri" w:cs="Calibri" w:asciiTheme="minorHAnsi" w:cstheme="minorHAnsi" w:eastAsiaTheme="minorHAnsi" w:hAnsiTheme="minorHAnsi"/>
                <w:lang w:eastAsia="en-US"/>
              </w:rPr>
            </w:pPr>
            <w:r>
              <w:rPr>
                <w:rFonts w:eastAsia="Calibri" w:cs="Calibri" w:ascii="Calibri" w:hAnsi="Calibri" w:asciiTheme="minorHAnsi" w:cstheme="minorHAnsi" w:eastAsiaTheme="minorHAnsi" w:hAnsiTheme="minorHAnsi"/>
                <w:lang w:eastAsia="en-US"/>
              </w:rPr>
              <w:t xml:space="preserve">• </w:t>
            </w:r>
            <w:r>
              <w:rPr>
                <w:rFonts w:eastAsia="Calibri" w:cs="Calibri" w:ascii="Calibri" w:hAnsi="Calibri" w:asciiTheme="minorHAnsi" w:cstheme="minorHAnsi" w:eastAsiaTheme="minorHAnsi" w:hAnsiTheme="minorHAnsi"/>
                <w:lang w:eastAsia="en-US"/>
              </w:rPr>
              <w:t xml:space="preserve">identyfikuje swoje mocne </w:t>
              <w:br/>
              <w:t>i słabe strony, a następnie posiadane cechy osoby przedsiębiorczej,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określa własne kompetencje przedsiębiorcze,</w:t>
            </w:r>
          </w:p>
          <w:p>
            <w:pPr>
              <w:pStyle w:val="ListParagraph"/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left="0"/>
              <w:contextualSpacing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określa, jakie znaczenie ma umiejętność komunikacji jako element kompetencji przedsiębiorczych,</w:t>
            </w:r>
          </w:p>
          <w:p>
            <w:pPr>
              <w:pStyle w:val="ListParagraph"/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left="0"/>
              <w:contextualSpacing/>
              <w:rPr/>
            </w:pPr>
            <w:r>
              <w:rPr>
                <w:rFonts w:cs="Calibri" w:cstheme="minorHAnsi"/>
                <w:sz w:val="24"/>
                <w:szCs w:val="24"/>
              </w:rPr>
              <w:t xml:space="preserve">• </w:t>
            </w:r>
            <w:r>
              <w:rPr>
                <w:rFonts w:cs="Calibri" w:cstheme="minorHAnsi"/>
                <w:sz w:val="24"/>
                <w:szCs w:val="24"/>
              </w:rPr>
              <w:t>wymienia zasady skutecznych negocjacji,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left="0"/>
              <w:contextualSpacing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określa związek między zachowaniami osoby przedsiębiorczej </w:t>
              <w:br/>
              <w:t>a szansami, które stwarza jej gospodarka rynkowa,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rozpoznaje wybrane techniki manipulacji </w:t>
              <w:br/>
              <w:t>i stosuje sposoby obrony przed manipulacją,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left="0"/>
              <w:contextualSpacing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opracowuje plan rozwoju własnych kompetencji przedsiębiorczych,</w:t>
            </w:r>
          </w:p>
          <w:p>
            <w:pPr>
              <w:pStyle w:val="ListParagraph"/>
              <w:spacing w:lineRule="auto" w:line="240" w:before="0" w:after="0"/>
              <w:ind w:hanging="0" w:left="0"/>
              <w:contextual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</w:tr>
      <w:tr>
        <w:trPr>
          <w:trHeight w:val="559" w:hRule="atLeast"/>
        </w:trPr>
        <w:tc>
          <w:tcPr>
            <w:tcW w:w="14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left="0"/>
              <w:contextualSpacing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 xml:space="preserve">II. Podejmowanie decyzji, praca zespołowa i kreatywne myślenie </w:t>
            </w:r>
          </w:p>
        </w:tc>
      </w:tr>
      <w:tr>
        <w:trPr>
          <w:trHeight w:val="978" w:hRule="atLeast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wyjaśnia, na czym polega zarządzanie czasem,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wyjaśnia znaczenie pracy zespołowej,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wyjaśnia, czym są innowacje,</w:t>
            </w:r>
          </w:p>
          <w:p>
            <w:pPr>
              <w:pStyle w:val="Normal"/>
              <w:spacing w:lineRule="auto" w:line="259" w:before="0" w:after="0"/>
              <w:ind w:hanging="0"/>
              <w:jc w:val="left"/>
              <w:rPr>
                <w:rFonts w:ascii="Calibri" w:hAnsi="Calibri" w:eastAsia="Calibri" w:cs="Calibri" w:asciiTheme="minorHAnsi" w:cstheme="minorHAnsi" w:eastAsiaTheme="minorHAnsi" w:hAnsiTheme="minorHAnsi"/>
                <w:lang w:eastAsia="en-US"/>
              </w:rPr>
            </w:pPr>
            <w:r>
              <w:rPr>
                <w:rFonts w:eastAsia="Calibri" w:cs="Calibri" w:cstheme="minorHAnsi" w:eastAsiaTheme="minorHAnsi" w:ascii="Calibri" w:hAnsi="Calibri"/>
                <w:lang w:eastAsia="en-US"/>
              </w:rPr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charakteryzuje etapy podejmowania decyzji,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wyjaśnia, na czym polega kreatywne myślenie </w:t>
              <w:br/>
              <w:t xml:space="preserve">i dlaczego pomaga ono </w:t>
              <w:br/>
              <w:t>w rozpoznawaniu szans rynkowych,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charakteryzuje główne bariery ograniczające kreatywne myślenie,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rozróżnia rodzaje innowacji,</w:t>
            </w:r>
          </w:p>
          <w:p>
            <w:pPr>
              <w:pStyle w:val="Normal"/>
              <w:spacing w:lineRule="auto" w:line="259" w:before="0" w:after="0"/>
              <w:ind w:hanging="15"/>
              <w:jc w:val="left"/>
              <w:rPr>
                <w:rFonts w:ascii="Calibri" w:hAnsi="Calibri" w:eastAsia="Calibri" w:cs="Calibri" w:asciiTheme="minorHAnsi" w:cstheme="minorHAnsi" w:eastAsiaTheme="minorHAnsi" w:hAnsiTheme="minorHAnsi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przykłady źródeł innowacji,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stosuje wybrane metody wspomagające podejmowanie decyzji (np. burzę mózgów),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stosuje wybrane techniki pobudzające kreatywność,</w:t>
            </w:r>
          </w:p>
          <w:p>
            <w:pPr>
              <w:pStyle w:val="Normal"/>
              <w:spacing w:lineRule="auto" w:line="259" w:before="0" w:after="0"/>
              <w:ind w:hanging="0"/>
              <w:jc w:val="left"/>
              <w:rPr>
                <w:rFonts w:ascii="Calibri" w:hAnsi="Calibri" w:eastAsia="Calibri" w:cs="Calibri" w:asciiTheme="minorHAnsi" w:cstheme="minorHAnsi" w:eastAsiaTheme="minorHAnsi" w:hAnsiTheme="minorHAnsi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wyjaśnia na podstawie wybranych przykładów, jak innowacje wpływają na zdolności konkurencyjne przedsiębiorstw,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stosuje wybrane techniki zarządzania czasem (m.in. planuje zadania z uwzględnieniem swoich ról życiowych), </w:t>
            </w:r>
          </w:p>
          <w:p>
            <w:pPr>
              <w:pStyle w:val="ListParagraph"/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left="0"/>
              <w:contextualSpacing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rozpoznaje i omawia bariery oraz problemy </w:t>
              <w:br/>
              <w:t>w tworzeniu i funkcjonowaniu zespołów,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left="0"/>
              <w:contextualSpacing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• </w:t>
            </w:r>
            <w:r>
              <w:rPr>
                <w:rFonts w:cs="Calibri" w:cstheme="minorHAnsi"/>
                <w:sz w:val="24"/>
                <w:szCs w:val="24"/>
              </w:rPr>
              <w:t>organizuje jako lider pracę hipotetycznego zespołu,</w:t>
            </w:r>
          </w:p>
        </w:tc>
      </w:tr>
      <w:tr>
        <w:trPr>
          <w:trHeight w:val="412" w:hRule="atLeast"/>
        </w:trPr>
        <w:tc>
          <w:tcPr>
            <w:tcW w:w="14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rPr>
                <w:rFonts w:cs="Calibri" w:cs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III. Zarządzanie projektami</w:t>
            </w:r>
          </w:p>
        </w:tc>
      </w:tr>
      <w:tr>
        <w:trPr>
          <w:trHeight w:val="983" w:hRule="atLeast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wyjaśnia istotę projektu,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przykładowe cechy lidera zespołu projektowego,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możliwe źródła finansowania projektu,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charakteryzuje czynniki decydujące o dobrej organizacji pracy zespołu,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i charakteryzuje role w projekcie,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14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definiuje cele projektu za pomocą metody SMART,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określa i charakteryzuje poszczególne etapy projektu na wybranym przykładzie,</w:t>
            </w:r>
          </w:p>
          <w:p>
            <w:pPr>
              <w:pStyle w:val="Normal"/>
              <w:spacing w:before="0" w:after="0"/>
              <w:ind w:hanging="14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14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przygotowuje strukturę prac projektowych, w tym określa zadania projektowe,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określa zadania i role poszczególnych członków zespołu na przykładzie wybranego projektu,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przygotowuje harmonogram i prosty budżet projektu,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weryfikuje na wybranym przykładzie harmonogram </w:t>
              <w:br/>
              <w:t xml:space="preserve">i budżet projektu oraz wprowadza konieczne zmiany w harmonogramie </w:t>
              <w:br/>
              <w:t>i budżecie,</w:t>
            </w:r>
          </w:p>
          <w:p>
            <w:pPr>
              <w:pStyle w:val="ListParagraph"/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left="0"/>
              <w:contextualSpacing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identyfikuje główne problemy oraz ryzyka pojawiające się podczas realizacji projektu, </w:t>
              <w:br/>
              <w:t>a następnie dokonuje ich analizy w sprawozdaniu cząstkowym,</w:t>
            </w:r>
          </w:p>
          <w:p>
            <w:pPr>
              <w:pStyle w:val="ListParagraph"/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left="0"/>
              <w:contextualSpacing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przygotowuje sprawozdanie z realizacji wybranego projektu,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473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947"/>
        <w:gridCol w:w="2947"/>
        <w:gridCol w:w="2947"/>
        <w:gridCol w:w="2947"/>
        <w:gridCol w:w="2948"/>
      </w:tblGrid>
      <w:tr>
        <w:trPr>
          <w:trHeight w:val="411" w:hRule="atLeast"/>
        </w:trPr>
        <w:tc>
          <w:tcPr>
            <w:tcW w:w="14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pageBreakBefore/>
              <w:spacing w:before="0" w:after="0"/>
              <w:ind w:hanging="0"/>
              <w:jc w:val="left"/>
              <w:rPr>
                <w:rFonts w:cs="Calibri" w:cs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IV. Gospodarka rynkowa</w:t>
            </w:r>
          </w:p>
        </w:tc>
      </w:tr>
      <w:tr>
        <w:trPr>
          <w:trHeight w:val="1408" w:hRule="atLeast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wyjaśnia, na czym polega rozwój społeczno-</w:t>
              <w:br/>
              <w:t>-gospodarczy,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przejawy współczesnego patriotyzmu gospodarczego w życiu codziennym,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filary gospodarki rynkowej i je charakteryzuje,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wyjaśnia, czym są budżet państwa, nadwyżka budżetowa, deficyt budżetowy i dług publiczny, 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wyjaśnia, czym jest rynek </w:t>
              <w:br/>
              <w:t xml:space="preserve">i jakie pełni funkcje </w:t>
              <w:br/>
              <w:t>w gospodarce,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wyjaśnia, na czym polega prawo popytu i prawo podaży,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wyjaśnia znaczenie pojęć: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konsument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,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gwarancja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,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reklamacja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,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zakupy na odległość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, </w:t>
            </w:r>
          </w:p>
          <w:p>
            <w:pPr>
              <w:pStyle w:val="Normal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określa rolę przedsiębiorczości </w:t>
              <w:br/>
              <w:t>w rozwoju społeczno-</w:t>
              <w:br/>
              <w:t>-gospodarczym w skali lokalnej, regionalnej, krajowej i globalnej,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wykazuje zalety gospodarki rynkowej,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analizuje dochody </w:t>
              <w:br/>
              <w:t xml:space="preserve">i wydatki budżetu państwa </w:t>
              <w:br/>
              <w:t>i przykładowej jednostki samorządu terytorialnego,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klasyfikuje rodzaje rynków według wybranych kryteriów,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i charakteryzuje pozacenowe czynniki kształtujące wielkość popytu,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i charakteryzuje pozacenowe czynniki kształtujące wielkość podaży,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i charakteryzuje podstawowe prawa konsumenta,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14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i omawia podstawowe parametry charakteryzujące gospodarkę (PKB, inflację, zatrudnienie, bezrobocie),</w:t>
            </w:r>
          </w:p>
          <w:p>
            <w:pPr>
              <w:pStyle w:val="Normal"/>
              <w:spacing w:before="0" w:after="0"/>
              <w:ind w:hanging="14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wyjaśnia wpływ deficytu budżetowego i długu publicznego na funkcjonowanie państwa </w:t>
              <w:br/>
              <w:t>i gospodarki,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14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wymienia </w:t>
              <w:br/>
              <w:t>i charakteryzuje główne modele struktur rynkowych (monopol, oligopol, konkurencję monopolistyczną, konkurencję doskonałą),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14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wyjaśnia zjawiska nadwyżki rynkowej </w:t>
              <w:br/>
              <w:t>i niedoboru rynkowego,</w:t>
            </w:r>
          </w:p>
          <w:p>
            <w:pPr>
              <w:pStyle w:val="Normal"/>
              <w:spacing w:before="0" w:after="0"/>
              <w:ind w:hanging="14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instytucje zajmujące się ochroną konsumentów oraz określa cele i zadania tych instytucji,</w:t>
            </w:r>
          </w:p>
          <w:p>
            <w:pPr>
              <w:pStyle w:val="Normal"/>
              <w:spacing w:before="0" w:after="0"/>
              <w:ind w:hanging="14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określa, czym jest patriotyzm zakupowy oraz jakie są jego przejawy </w:t>
              <w:br/>
              <w:t>w życiu codziennym,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określa zależności między podmiotami gospodarki rynkowej,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analizuje na przykładzie przebieg krzywej podaży </w:t>
              <w:br/>
              <w:t>i krzywej popytu,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podaje różnice między reklamacją niezgodności towaru z umową </w:t>
              <w:br/>
              <w:t>a gwarancją,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wykazuje negatywne skutki ograniczonej konkurencji i potrzebę przeciwdziałania jej,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wyznacza na prostych przykładach punkt równowagi rynkowej,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sporządza przykładową reklamację,</w:t>
            </w:r>
          </w:p>
        </w:tc>
      </w:tr>
      <w:tr>
        <w:trPr>
          <w:trHeight w:val="430" w:hRule="atLeast"/>
        </w:trPr>
        <w:tc>
          <w:tcPr>
            <w:tcW w:w="14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0"/>
              <w:jc w:val="left"/>
              <w:rPr>
                <w:rFonts w:cs="Calibri" w:cs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IV. Finanse osobiste</w:t>
            </w:r>
          </w:p>
        </w:tc>
      </w:tr>
      <w:tr>
        <w:trPr>
          <w:trHeight w:val="1408" w:hRule="atLeast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wyjaśnia, czym jest pieniądz,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wyjaśnia, czym jest postawa wobec pieniędzy,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wymienia i wyjaśnia podstawowe zasady tworzenia budżetu gospodarstwa domowego,</w:t>
            </w:r>
          </w:p>
          <w:p>
            <w:pPr>
              <w:pStyle w:val="Normal"/>
              <w:tabs>
                <w:tab w:val="clear" w:pos="708"/>
                <w:tab w:val="left" w:pos="-70" w:leader="none"/>
                <w:tab w:val="left" w:pos="72" w:leader="none"/>
                <w:tab w:val="left" w:pos="130" w:leader="none"/>
              </w:tabs>
              <w:spacing w:before="0" w:after="60"/>
              <w:ind w:hanging="0" w:left="18"/>
              <w:contextualSpacing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 xml:space="preserve">wyjaśnia znaczenie pojęć: </w:t>
            </w:r>
            <w:r>
              <w:rPr>
                <w:rFonts w:cs="Calibri" w:ascii="Calibri" w:hAnsi="Calibri"/>
                <w:i/>
              </w:rPr>
              <w:t>podatki</w:t>
            </w:r>
            <w:r>
              <w:rPr>
                <w:rFonts w:cs="Calibri" w:ascii="Calibri" w:hAnsi="Calibri"/>
              </w:rPr>
              <w:t xml:space="preserve">, </w:t>
            </w:r>
            <w:r>
              <w:rPr>
                <w:rFonts w:cs="Calibri" w:ascii="Calibri" w:hAnsi="Calibri"/>
                <w:i/>
              </w:rPr>
              <w:t>osoba fizyczna</w:t>
            </w:r>
            <w:r>
              <w:rPr>
                <w:rFonts w:cs="Calibri" w:ascii="Calibri" w:hAnsi="Calibri"/>
              </w:rPr>
              <w:t xml:space="preserve">, </w:t>
            </w:r>
            <w:r>
              <w:rPr>
                <w:rFonts w:cs="Calibri" w:ascii="Calibri" w:hAnsi="Calibri"/>
                <w:i/>
              </w:rPr>
              <w:t>osoba</w:t>
            </w:r>
            <w:r>
              <w:rPr>
                <w:rFonts w:cs="Calibri" w:ascii="Calibri" w:hAnsi="Calibri"/>
              </w:rPr>
              <w:t xml:space="preserve"> </w:t>
            </w:r>
            <w:r>
              <w:rPr>
                <w:rFonts w:cs="Calibri" w:ascii="Calibri" w:hAnsi="Calibri"/>
                <w:i/>
              </w:rPr>
              <w:t>prawna</w:t>
            </w:r>
            <w:r>
              <w:rPr>
                <w:rFonts w:cs="Calibri" w:ascii="Calibri" w:hAnsi="Calibri"/>
              </w:rPr>
              <w:t>,</w:t>
            </w:r>
          </w:p>
          <w:p>
            <w:pPr>
              <w:pStyle w:val="Normal"/>
              <w:tabs>
                <w:tab w:val="clear" w:pos="708"/>
                <w:tab w:val="left" w:pos="-70" w:leader="none"/>
                <w:tab w:val="left" w:pos="72" w:leader="none"/>
                <w:tab w:val="left" w:pos="130" w:leader="none"/>
              </w:tabs>
              <w:spacing w:before="0" w:after="60"/>
              <w:ind w:hanging="0" w:left="18"/>
              <w:contextualSpacing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wymienia podstawowe rodzaje podatków w Polsce,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130" w:leader="none"/>
              </w:tabs>
              <w:spacing w:before="0" w:after="0"/>
              <w:ind w:hanging="0" w:left="-12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wyjaśnia, kto i od czego płaci podatek PIT,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130" w:leader="none"/>
              </w:tabs>
              <w:spacing w:before="0" w:after="0"/>
              <w:ind w:hanging="0" w:left="-12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definiuje dochód, przychód i kwotę wolną od podatku.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16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wymienia cechy pieniądza,</w:t>
            </w:r>
          </w:p>
          <w:p>
            <w:pPr>
              <w:pStyle w:val="Normal"/>
              <w:spacing w:before="0" w:after="0"/>
              <w:ind w:hanging="16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rozróżnia wybrane typy postaw ludzi wobec pieniędzy,</w:t>
            </w:r>
          </w:p>
          <w:p>
            <w:pPr>
              <w:pStyle w:val="Normal"/>
              <w:spacing w:before="0" w:after="0"/>
              <w:ind w:hanging="16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wymienia zalety i wady wybranych typów postaw ludzi wobec pieniędzy,</w:t>
            </w:r>
          </w:p>
          <w:p>
            <w:pPr>
              <w:pStyle w:val="Normal"/>
              <w:spacing w:before="0" w:after="0"/>
              <w:ind w:hanging="16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 xml:space="preserve">określa podstawowe kategorie dochodów </w:t>
              <w:br/>
              <w:t>i wydatków gospodarstwa domowego,</w:t>
            </w:r>
          </w:p>
          <w:p>
            <w:pPr>
              <w:pStyle w:val="Normal"/>
              <w:tabs>
                <w:tab w:val="clear" w:pos="708"/>
                <w:tab w:val="left" w:pos="-70" w:leader="none"/>
                <w:tab w:val="left" w:pos="72" w:leader="none"/>
                <w:tab w:val="left" w:pos="130" w:leader="none"/>
              </w:tabs>
              <w:spacing w:before="0" w:after="60"/>
              <w:ind w:hanging="16" w:left="18"/>
              <w:contextualSpacing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określa i omawia funkcje podatków,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przedstawia sposoby obliczania podatku PIT.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 xml:space="preserve">charakteryzuje funkcje </w:t>
              <w:br/>
              <w:t>i formy pieniądza,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wyjaśnia zjawisko inflacji,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określa własną postawę wobec pieniędzy,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wyjaśnia, czym jest dojrzałość finansowa,</w:t>
            </w:r>
          </w:p>
          <w:p>
            <w:pPr>
              <w:pStyle w:val="Normal"/>
              <w:tabs>
                <w:tab w:val="clear" w:pos="708"/>
                <w:tab w:val="left" w:pos="-70" w:leader="none"/>
                <w:tab w:val="left" w:pos="130" w:leader="none"/>
              </w:tabs>
              <w:spacing w:before="0" w:after="0"/>
              <w:ind w:hanging="0"/>
              <w:contextualSpacing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omawia praktyczne sposoby zarządzania budżetem domowym,</w:t>
            </w:r>
          </w:p>
          <w:p>
            <w:pPr>
              <w:pStyle w:val="Normal"/>
              <w:tabs>
                <w:tab w:val="clear" w:pos="708"/>
                <w:tab w:val="left" w:pos="-70" w:leader="none"/>
                <w:tab w:val="left" w:pos="72" w:leader="none"/>
                <w:tab w:val="left" w:pos="130" w:leader="none"/>
              </w:tabs>
              <w:spacing w:before="0" w:after="60"/>
              <w:ind w:hanging="0" w:left="18"/>
              <w:contextualSpacing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wymienia i opisuje podatki opłacane przez członków gospodarstwa domowego,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dobiera sposób rozliczeń podatku PIT i ulgi możliwe do zastosowania.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 xml:space="preserve">omawia obieg pieniądza </w:t>
              <w:br/>
              <w:t>w gospodarce,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podaje przyczyny i skutki inflacji,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charakteryzuje poziomy dojrzałości finansowej,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 xml:space="preserve">formułuje rady dotyczące unikania spirali zadłużenia oraz możliwości wyjścia </w:t>
              <w:br/>
              <w:t>z niej,</w:t>
            </w:r>
          </w:p>
          <w:p>
            <w:pPr>
              <w:pStyle w:val="Normal"/>
              <w:tabs>
                <w:tab w:val="clear" w:pos="708"/>
                <w:tab w:val="left" w:pos="-70" w:leader="none"/>
                <w:tab w:val="left" w:pos="72" w:leader="none"/>
                <w:tab w:val="left" w:pos="130" w:leader="none"/>
              </w:tabs>
              <w:spacing w:before="0" w:after="60"/>
              <w:ind w:hanging="0" w:left="18"/>
              <w:contextualSpacing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charakteryzuje rolę podatku VAT.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wymienia sposoby przeciwdziałania inflacji,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wyjaśnia, czym jest inteligencja finansowa,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omawia wpływ podatków na funkcjonowanie gospodarki, przedsiębiorstw oraz gospodarstw domowych.</w:t>
            </w:r>
          </w:p>
        </w:tc>
      </w:tr>
    </w:tbl>
    <w:p>
      <w:pPr>
        <w:pStyle w:val="Normal"/>
        <w:widowControl/>
        <w:bidi w:val="0"/>
        <w:spacing w:lineRule="auto" w:line="240" w:before="0" w:after="60"/>
        <w:ind w:firstLine="340"/>
        <w:jc w:val="both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orient="landscape" w:w="16838" w:h="11906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2126830724"/>
    </w:sdtPr>
    <w:sdtContent>
      <w:p>
        <w:pPr>
          <w:pStyle w:val="Footer"/>
          <w:jc w:val="right"/>
          <w:rPr/>
        </w:pPr>
        <w:r>
          <w:rPr/>
          <w:drawing>
            <wp:anchor behindDoc="0" distT="0" distB="0" distL="114300" distR="114300" simplePos="0" locked="0" layoutInCell="0" allowOverlap="1" relativeHeight="5">
              <wp:simplePos x="0" y="0"/>
              <wp:positionH relativeFrom="column">
                <wp:posOffset>-228600</wp:posOffset>
              </wp:positionH>
              <wp:positionV relativeFrom="paragraph">
                <wp:posOffset>5715</wp:posOffset>
              </wp:positionV>
              <wp:extent cx="3105785" cy="381000"/>
              <wp:effectExtent l="0" t="0" r="0" b="0"/>
              <wp:wrapTight wrapText="bothSides">
                <wp:wrapPolygon edited="0">
                  <wp:start x="263" y="0"/>
                  <wp:lineTo x="-4" y="2157"/>
                  <wp:lineTo x="-4" y="14023"/>
                  <wp:lineTo x="263" y="17259"/>
                  <wp:lineTo x="923" y="20516"/>
                  <wp:lineTo x="1056" y="20516"/>
                  <wp:lineTo x="2646" y="20516"/>
                  <wp:lineTo x="21461" y="20516"/>
                  <wp:lineTo x="21461" y="0"/>
                  <wp:lineTo x="263" y="0"/>
                </wp:wrapPolygon>
              </wp:wrapTight>
              <wp:docPr id="1" name="Obraz 4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az 4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05785" cy="381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2126830724"/>
    </w:sdtPr>
    <w:sdtContent>
      <w:p>
        <w:pPr>
          <w:pStyle w:val="Footer"/>
          <w:jc w:val="right"/>
          <w:rPr/>
        </w:pPr>
        <w:r>
          <w:rPr/>
          <w:drawing>
            <wp:anchor behindDoc="0" distT="0" distB="0" distL="114300" distR="114300" simplePos="0" locked="0" layoutInCell="0" allowOverlap="1" relativeHeight="5">
              <wp:simplePos x="0" y="0"/>
              <wp:positionH relativeFrom="column">
                <wp:posOffset>-228600</wp:posOffset>
              </wp:positionH>
              <wp:positionV relativeFrom="paragraph">
                <wp:posOffset>5715</wp:posOffset>
              </wp:positionV>
              <wp:extent cx="3105785" cy="381000"/>
              <wp:effectExtent l="0" t="0" r="0" b="0"/>
              <wp:wrapTight wrapText="bothSides">
                <wp:wrapPolygon edited="0">
                  <wp:start x="263" y="0"/>
                  <wp:lineTo x="-4" y="2157"/>
                  <wp:lineTo x="-4" y="14023"/>
                  <wp:lineTo x="263" y="17259"/>
                  <wp:lineTo x="923" y="20516"/>
                  <wp:lineTo x="1056" y="20516"/>
                  <wp:lineTo x="2646" y="20516"/>
                  <wp:lineTo x="21461" y="20516"/>
                  <wp:lineTo x="21461" y="0"/>
                  <wp:lineTo x="263" y="0"/>
                </wp:wrapPolygon>
              </wp:wrapTight>
              <wp:docPr id="2" name="Obraz 4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4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05785" cy="381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b2119"/>
    <w:pPr>
      <w:widowControl/>
      <w:bidi w:val="0"/>
      <w:spacing w:lineRule="auto" w:line="240" w:before="0" w:after="6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d0545e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d0545e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c0ff0"/>
    <w:rPr>
      <w:rFonts w:ascii="Segoe UI" w:hAnsi="Segoe UI" w:eastAsia="Times New Roman" w:cs="Segoe UI"/>
      <w:sz w:val="18"/>
      <w:szCs w:val="18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d14e1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0d14e1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0d14e1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LineNumber">
    <w:name w:val="line number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b2119"/>
    <w:pPr>
      <w:spacing w:lineRule="auto" w:line="276" w:before="0" w:after="200"/>
      <w:ind w:hanging="0" w:left="720"/>
      <w:contextualSpacing/>
      <w:jc w:val="left"/>
    </w:pPr>
    <w:rPr>
      <w:rFonts w:ascii="Calibri" w:hAnsi="Calibri" w:eastAsia="Calibri"/>
      <w:sz w:val="22"/>
      <w:szCs w:val="22"/>
      <w:lang w:eastAsia="en-US"/>
    </w:rPr>
  </w:style>
  <w:style w:type="paragraph" w:styleId="Default" w:customStyle="1">
    <w:name w:val="Default"/>
    <w:qFormat/>
    <w:rsid w:val="00986ad5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0545e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0545e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c0ff0"/>
    <w:pPr>
      <w:spacing w:before="0" w:after="0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0d14e1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0d14e1"/>
    <w:pPr/>
    <w:rPr>
      <w:b/>
      <w:bCs/>
    </w:rPr>
  </w:style>
  <w:style w:type="paragraph" w:styleId="Revision">
    <w:name w:val="Revision"/>
    <w:uiPriority w:val="99"/>
    <w:semiHidden/>
    <w:qFormat/>
    <w:rsid w:val="000d14e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5" ma:contentTypeDescription="Create a new document." ma:contentTypeScope="" ma:versionID="149c67e555abe660ca1e9fa59296f8be">
  <xsd:schema xmlns:xsd="http://www.w3.org/2001/XMLSchema" xmlns:xs="http://www.w3.org/2001/XMLSchema" xmlns:p="http://schemas.microsoft.com/office/2006/metadata/properties" xmlns:ns3="e2570efc-75cf-496e-87ca-61d359d7a044" xmlns:ns4="6a58c713-624c-4cd1-a440-51c1ac95028f" targetNamespace="http://schemas.microsoft.com/office/2006/metadata/properties" ma:root="true" ma:fieldsID="010aa91ef50977f68fa277162fd0a9fa" ns3:_="" ns4:_="">
    <xsd:import namespace="e2570efc-75cf-496e-87ca-61d359d7a044"/>
    <xsd:import namespace="6a58c713-624c-4cd1-a440-51c1ac950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ADDAB-5120-4A78-991D-4A8A713190D1}">
  <ds:schemaRefs>
    <ds:schemaRef ds:uri="e2570efc-75cf-496e-87ca-61d359d7a044"/>
    <ds:schemaRef ds:uri="http://schemas.microsoft.com/office/2006/metadata/properties"/>
    <ds:schemaRef ds:uri="http://purl.org/dc/elements/1.1/"/>
    <ds:schemaRef ds:uri="http://schemas.microsoft.com/office/infopath/2007/PartnerControls"/>
    <ds:schemaRef ds:uri="6a58c713-624c-4cd1-a440-51c1ac95028f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CADCF33-77AA-4A23-9931-646106F738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263CA7-8C11-48CE-979E-44CEA93B1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6a58c713-624c-4cd1-a440-51c1ac95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091CE0-5D65-4D09-975B-D47132DC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Application>LibreOffice/24.8.0.3$Windows_X86_64 LibreOffice_project/0bdf1299c94fe897b119f97f3c613e9dca6be583</Application>
  <AppVersion>15.0000</AppVersion>
  <Pages>4</Pages>
  <Words>891</Words>
  <Characters>5954</Characters>
  <CharactersWithSpaces>6758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2023-08-01T12:15:00Z</dcterms:created>
  <dc:creator/>
  <dc:description/>
  <dc:language>pl-PL</dc:language>
  <cp:lastModifiedBy/>
  <dcterms:modified xsi:type="dcterms:W3CDTF">2025-06-24T12:03:29Z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